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4220" w14:textId="77777777" w:rsidR="00987D0E" w:rsidRDefault="00987D0E"/>
    <w:p w14:paraId="74933EAA" w14:textId="257B6B5B" w:rsidR="006562A1" w:rsidRDefault="006337B4">
      <w:r>
        <w:rPr>
          <w:noProof/>
        </w:rPr>
        <mc:AlternateContent>
          <mc:Choice Requires="wps">
            <w:drawing>
              <wp:anchor distT="0" distB="0" distL="114300" distR="114300" simplePos="0" relativeHeight="251657216" behindDoc="0" locked="0" layoutInCell="1" allowOverlap="1" wp14:anchorId="01811F1F" wp14:editId="519395F8">
                <wp:simplePos x="0" y="0"/>
                <wp:positionH relativeFrom="column">
                  <wp:posOffset>-786768</wp:posOffset>
                </wp:positionH>
                <wp:positionV relativeFrom="paragraph">
                  <wp:posOffset>153674</wp:posOffset>
                </wp:positionV>
                <wp:extent cx="1290959" cy="6078858"/>
                <wp:effectExtent l="0" t="0" r="4441" b="0"/>
                <wp:wrapNone/>
                <wp:docPr id="1813928417" name="Text Box 2"/>
                <wp:cNvGraphicFramePr/>
                <a:graphic xmlns:a="http://schemas.openxmlformats.org/drawingml/2006/main">
                  <a:graphicData uri="http://schemas.microsoft.com/office/word/2010/wordprocessingShape">
                    <wps:wsp>
                      <wps:cNvSpPr txBox="1"/>
                      <wps:spPr>
                        <a:xfrm>
                          <a:off x="0" y="0"/>
                          <a:ext cx="1290959" cy="6078858"/>
                        </a:xfrm>
                        <a:prstGeom prst="rect">
                          <a:avLst/>
                        </a:prstGeom>
                        <a:solidFill>
                          <a:srgbClr val="FFFFFF"/>
                        </a:solidFill>
                        <a:ln>
                          <a:noFill/>
                          <a:prstDash/>
                        </a:ln>
                      </wps:spPr>
                      <wps:txb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77777777" w:rsidR="006562A1" w:rsidRDefault="006337B4">
                            <w:pPr>
                              <w:rPr>
                                <w:rFonts w:ascii="Times New Roman" w:hAnsi="Times New Roman" w:cs="Times New Roman"/>
                              </w:rPr>
                            </w:pPr>
                            <w:r>
                              <w:rPr>
                                <w:rFonts w:ascii="Times New Roman" w:hAnsi="Times New Roman" w:cs="Times New Roman"/>
                              </w:rPr>
                              <w:t xml:space="preserve">                                             </w:t>
                            </w:r>
                          </w:p>
                        </w:txbxContent>
                      </wps:txbx>
                      <wps:bodyPr vert="horz" wrap="square" lIns="91440" tIns="45720" rIns="91440" bIns="45720" anchor="t" anchorCtr="0" compatLnSpc="0">
                        <a:noAutofit/>
                      </wps:bodyPr>
                    </wps:wsp>
                  </a:graphicData>
                </a:graphic>
              </wp:anchor>
            </w:drawing>
          </mc:Choice>
          <mc:Fallback>
            <w:pict>
              <v:shapetype w14:anchorId="01811F1F" id="_x0000_t202" coordsize="21600,21600" o:spt="202" path="m,l,21600r21600,l21600,xe">
                <v:stroke joinstyle="miter"/>
                <v:path gradientshapeok="t" o:connecttype="rect"/>
              </v:shapetype>
              <v:shape id="Text Box 2" o:spid="_x0000_s1026" type="#_x0000_t202" style="position:absolute;margin-left:-61.95pt;margin-top:12.1pt;width:101.65pt;height:478.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" stroked="f">
                <v:textbo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77777777" w:rsidR="006562A1" w:rsidRDefault="006337B4">
                      <w:pPr>
                        <w:rPr>
                          <w:rFonts w:ascii="Times New Roman" w:hAnsi="Times New Roman" w:cs="Times New Roman"/>
                        </w:rPr>
                      </w:pPr>
                      <w:r>
                        <w:rPr>
                          <w:rFonts w:ascii="Times New Roman" w:hAnsi="Times New Roman" w:cs="Times New Roman"/>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5ED1D4B" wp14:editId="14898F28">
                <wp:simplePos x="0" y="0"/>
                <wp:positionH relativeFrom="column">
                  <wp:posOffset>571500</wp:posOffset>
                </wp:positionH>
                <wp:positionV relativeFrom="paragraph">
                  <wp:posOffset>-140332</wp:posOffset>
                </wp:positionV>
                <wp:extent cx="0" cy="6313803"/>
                <wp:effectExtent l="0" t="0" r="38100" b="29847"/>
                <wp:wrapNone/>
                <wp:docPr id="1376207436" name="AutoShape 3"/>
                <wp:cNvGraphicFramePr/>
                <a:graphic xmlns:a="http://schemas.openxmlformats.org/drawingml/2006/main">
                  <a:graphicData uri="http://schemas.microsoft.com/office/word/2010/wordprocessingShape">
                    <wps:wsp>
                      <wps:cNvCnPr/>
                      <wps:spPr>
                        <a:xfrm>
                          <a:off x="0" y="0"/>
                          <a:ext cx="0" cy="6313803"/>
                        </a:xfrm>
                        <a:prstGeom prst="straightConnector1">
                          <a:avLst/>
                        </a:prstGeom>
                        <a:noFill/>
                        <a:ln w="9528" cap="flat">
                          <a:solidFill>
                            <a:srgbClr val="000000"/>
                          </a:solidFill>
                          <a:prstDash val="solid"/>
                          <a:round/>
                        </a:ln>
                      </wps:spPr>
                      <wps:bodyPr/>
                    </wps:wsp>
                  </a:graphicData>
                </a:graphic>
              </wp:anchor>
            </w:drawing>
          </mc:Choice>
          <mc:Fallback>
            <w:pict>
              <v:shapetype w14:anchorId="4488CE1C" id="_x0000_t32" coordsize="21600,21600" o:spt="32" o:oned="t" path="m,l21600,21600e" filled="f">
                <v:path arrowok="t" fillok="f" o:connecttype="none"/>
                <o:lock v:ext="edit" shapetype="t"/>
              </v:shapetype>
              <v:shape id="AutoShape 3" o:spid="_x0000_s1026" type="#_x0000_t32" style="position:absolute;margin-left:45pt;margin-top:-11.05pt;width:0;height:497.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" strokeweight=".26467mm"/>
            </w:pict>
          </mc:Fallback>
        </mc:AlternateContent>
      </w:r>
    </w:p>
    <w:p w14:paraId="4FD7F23F" w14:textId="5BBD000E" w:rsidR="006562A1" w:rsidRDefault="006337B4">
      <w:pPr>
        <w:ind w:left="2160"/>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sz w:val="22"/>
          <w:szCs w:val="22"/>
        </w:rPr>
        <w:tab/>
        <w:t xml:space="preserve">  </w:t>
      </w:r>
      <w:r w:rsidR="008D6A78">
        <w:rPr>
          <w:rFonts w:ascii="Times New Roman" w:hAnsi="Times New Roman" w:cs="Times New Roman"/>
          <w:b/>
          <w:sz w:val="22"/>
          <w:szCs w:val="22"/>
        </w:rPr>
        <w:t xml:space="preserve">    </w:t>
      </w:r>
      <w:r w:rsidR="00EF7751">
        <w:rPr>
          <w:rFonts w:ascii="Times New Roman" w:hAnsi="Times New Roman" w:cs="Times New Roman"/>
          <w:b/>
          <w:sz w:val="22"/>
          <w:szCs w:val="22"/>
        </w:rPr>
        <w:t xml:space="preserve">  </w:t>
      </w:r>
      <w:r>
        <w:rPr>
          <w:rFonts w:ascii="Times New Roman" w:hAnsi="Times New Roman" w:cs="Times New Roman"/>
          <w:b/>
          <w:sz w:val="22"/>
          <w:szCs w:val="22"/>
        </w:rPr>
        <w:t xml:space="preserve"> KENEFICK CITY COUNCIL </w:t>
      </w:r>
    </w:p>
    <w:p w14:paraId="2A7549B5" w14:textId="7B4D3866"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sidR="008F022C">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Pr>
          <w:rFonts w:ascii="Times New Roman" w:hAnsi="Times New Roman" w:cs="Times New Roman"/>
          <w:b/>
          <w:sz w:val="22"/>
          <w:szCs w:val="22"/>
        </w:rPr>
        <w:t>MEETING AGENDA</w:t>
      </w:r>
    </w:p>
    <w:p w14:paraId="70997107" w14:textId="25B91C52"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946E8D">
        <w:rPr>
          <w:rFonts w:ascii="Times New Roman" w:hAnsi="Times New Roman" w:cs="Times New Roman"/>
          <w:b/>
          <w:sz w:val="22"/>
          <w:szCs w:val="22"/>
        </w:rPr>
        <w:t xml:space="preserve">  </w:t>
      </w:r>
      <w:r w:rsidR="001D7D28">
        <w:rPr>
          <w:rFonts w:ascii="Times New Roman" w:hAnsi="Times New Roman" w:cs="Times New Roman"/>
          <w:b/>
          <w:sz w:val="22"/>
          <w:szCs w:val="22"/>
        </w:rPr>
        <w:t xml:space="preserve"> </w:t>
      </w:r>
      <w:r w:rsidR="008738DC">
        <w:rPr>
          <w:rFonts w:ascii="Times New Roman" w:hAnsi="Times New Roman" w:cs="Times New Roman"/>
          <w:b/>
          <w:sz w:val="22"/>
          <w:szCs w:val="22"/>
        </w:rPr>
        <w:t xml:space="preserve"> </w:t>
      </w:r>
      <w:r w:rsidR="00365524">
        <w:rPr>
          <w:rFonts w:ascii="Times New Roman" w:hAnsi="Times New Roman" w:cs="Times New Roman"/>
          <w:b/>
          <w:sz w:val="22"/>
          <w:szCs w:val="22"/>
        </w:rPr>
        <w:t>February 23</w:t>
      </w:r>
      <w:r w:rsidR="00EF3D9E">
        <w:rPr>
          <w:rFonts w:ascii="Times New Roman" w:hAnsi="Times New Roman" w:cs="Times New Roman"/>
          <w:b/>
          <w:sz w:val="22"/>
          <w:szCs w:val="22"/>
        </w:rPr>
        <w:t>,</w:t>
      </w:r>
      <w:r w:rsidR="002B2B28">
        <w:rPr>
          <w:rFonts w:ascii="Times New Roman" w:hAnsi="Times New Roman" w:cs="Times New Roman"/>
          <w:b/>
          <w:sz w:val="22"/>
          <w:szCs w:val="22"/>
        </w:rPr>
        <w:t xml:space="preserve"> </w:t>
      </w:r>
      <w:r w:rsidR="00B130D4">
        <w:rPr>
          <w:rFonts w:ascii="Times New Roman" w:hAnsi="Times New Roman" w:cs="Times New Roman"/>
          <w:b/>
          <w:sz w:val="22"/>
          <w:szCs w:val="22"/>
        </w:rPr>
        <w:t>202</w:t>
      </w:r>
      <w:r w:rsidR="00703F74">
        <w:rPr>
          <w:rFonts w:ascii="Times New Roman" w:hAnsi="Times New Roman" w:cs="Times New Roman"/>
          <w:b/>
          <w:sz w:val="22"/>
          <w:szCs w:val="22"/>
        </w:rPr>
        <w:t>5</w:t>
      </w:r>
    </w:p>
    <w:p w14:paraId="4992164C" w14:textId="77777777" w:rsidR="006562A1" w:rsidRDefault="006562A1">
      <w:pPr>
        <w:ind w:left="2160"/>
        <w:rPr>
          <w:rFonts w:ascii="Times New Roman" w:hAnsi="Times New Roman" w:cs="Times New Roman"/>
          <w:sz w:val="22"/>
          <w:szCs w:val="22"/>
        </w:rPr>
      </w:pPr>
    </w:p>
    <w:p w14:paraId="046E4C16" w14:textId="77777777" w:rsidR="006562A1" w:rsidRDefault="006562A1">
      <w:pPr>
        <w:ind w:left="2160"/>
        <w:jc w:val="center"/>
        <w:rPr>
          <w:rFonts w:ascii="Times New Roman" w:hAnsi="Times New Roman" w:cs="Times New Roman"/>
          <w:sz w:val="22"/>
          <w:szCs w:val="22"/>
        </w:rPr>
      </w:pPr>
    </w:p>
    <w:p w14:paraId="16699FBE" w14:textId="75CC06ED" w:rsidR="006562A1" w:rsidRDefault="006337B4">
      <w:pPr>
        <w:ind w:left="1440"/>
        <w:jc w:val="both"/>
        <w:rPr>
          <w:rFonts w:ascii="Times New Roman" w:hAnsi="Times New Roman" w:cs="Times New Roman"/>
          <w:b/>
          <w:sz w:val="22"/>
          <w:szCs w:val="22"/>
        </w:rPr>
      </w:pPr>
      <w:r>
        <w:rPr>
          <w:rFonts w:ascii="Times New Roman" w:hAnsi="Times New Roman" w:cs="Times New Roman"/>
          <w:b/>
          <w:sz w:val="22"/>
          <w:szCs w:val="22"/>
        </w:rPr>
        <w:t xml:space="preserve">NOTICE IS HEREBY GIVEN THAT </w:t>
      </w:r>
      <w:r w:rsidR="00EC025F">
        <w:rPr>
          <w:rFonts w:ascii="Times New Roman" w:hAnsi="Times New Roman" w:cs="Times New Roman"/>
          <w:b/>
          <w:sz w:val="22"/>
          <w:szCs w:val="22"/>
        </w:rPr>
        <w:t xml:space="preserve">A </w:t>
      </w:r>
      <w:r w:rsidR="00D969CC">
        <w:rPr>
          <w:rFonts w:ascii="Times New Roman" w:hAnsi="Times New Roman" w:cs="Times New Roman"/>
          <w:b/>
          <w:sz w:val="22"/>
          <w:szCs w:val="22"/>
        </w:rPr>
        <w:t xml:space="preserve">REGULAR </w:t>
      </w:r>
      <w:r w:rsidR="00EC025F">
        <w:rPr>
          <w:rFonts w:ascii="Times New Roman" w:hAnsi="Times New Roman" w:cs="Times New Roman"/>
          <w:b/>
          <w:sz w:val="22"/>
          <w:szCs w:val="22"/>
        </w:rPr>
        <w:t>MEETING</w:t>
      </w:r>
      <w:r>
        <w:rPr>
          <w:rFonts w:ascii="Times New Roman" w:hAnsi="Times New Roman" w:cs="Times New Roman"/>
          <w:b/>
          <w:sz w:val="22"/>
          <w:szCs w:val="22"/>
        </w:rPr>
        <w:t xml:space="preserve"> OF THE GOVERNING BODY OF THE ABOVE-NAMED CITY WILL BE HELD ON THE </w:t>
      </w:r>
      <w:r w:rsidR="00365524">
        <w:rPr>
          <w:rFonts w:ascii="Times New Roman" w:hAnsi="Times New Roman" w:cs="Times New Roman"/>
          <w:b/>
          <w:sz w:val="22"/>
          <w:szCs w:val="22"/>
        </w:rPr>
        <w:t>23RD</w:t>
      </w:r>
      <w:r>
        <w:rPr>
          <w:rFonts w:ascii="Times New Roman" w:hAnsi="Times New Roman" w:cs="Times New Roman"/>
          <w:b/>
          <w:sz w:val="22"/>
          <w:szCs w:val="22"/>
        </w:rPr>
        <w:t xml:space="preserve"> </w:t>
      </w:r>
      <w:r w:rsidR="00905C26">
        <w:rPr>
          <w:rFonts w:ascii="Times New Roman" w:hAnsi="Times New Roman" w:cs="Times New Roman"/>
          <w:b/>
          <w:sz w:val="22"/>
          <w:szCs w:val="22"/>
        </w:rPr>
        <w:t>OF</w:t>
      </w:r>
      <w:r w:rsidR="00BB098B">
        <w:rPr>
          <w:rFonts w:ascii="Times New Roman" w:hAnsi="Times New Roman" w:cs="Times New Roman"/>
          <w:b/>
          <w:sz w:val="22"/>
          <w:szCs w:val="22"/>
        </w:rPr>
        <w:t xml:space="preserve"> </w:t>
      </w:r>
      <w:r w:rsidR="00365524">
        <w:rPr>
          <w:rFonts w:ascii="Times New Roman" w:hAnsi="Times New Roman" w:cs="Times New Roman"/>
          <w:b/>
          <w:sz w:val="22"/>
          <w:szCs w:val="22"/>
        </w:rPr>
        <w:t>FEBRUARY 2026</w:t>
      </w:r>
      <w:r>
        <w:rPr>
          <w:rFonts w:ascii="Times New Roman" w:hAnsi="Times New Roman" w:cs="Times New Roman"/>
          <w:b/>
          <w:sz w:val="22"/>
          <w:szCs w:val="22"/>
        </w:rPr>
        <w:t xml:space="preserve"> AT 7:00 PM IN THE CITY HALL AT </w:t>
      </w:r>
      <w:r w:rsidR="001D6E94">
        <w:rPr>
          <w:rFonts w:ascii="Times New Roman" w:hAnsi="Times New Roman" w:cs="Times New Roman"/>
          <w:b/>
          <w:sz w:val="22"/>
          <w:szCs w:val="22"/>
        </w:rPr>
        <w:t>3564 FM 1008</w:t>
      </w:r>
      <w:r>
        <w:rPr>
          <w:rFonts w:ascii="Times New Roman" w:hAnsi="Times New Roman" w:cs="Times New Roman"/>
          <w:b/>
          <w:sz w:val="22"/>
          <w:szCs w:val="22"/>
        </w:rPr>
        <w:t xml:space="preserve"> IN KENEFICK, TEXAS AT WHICH TIME THE FOLLOWING SUBJECTS WILL BE DISCUSSED TO-WIT:</w:t>
      </w:r>
    </w:p>
    <w:p w14:paraId="6D21F4E4" w14:textId="77777777" w:rsidR="006562A1" w:rsidRDefault="006562A1">
      <w:pPr>
        <w:ind w:left="2880" w:firstLine="720"/>
        <w:rPr>
          <w:rFonts w:ascii="Times New Roman" w:hAnsi="Times New Roman" w:cs="Times New Roman"/>
          <w:b/>
          <w:sz w:val="22"/>
          <w:szCs w:val="22"/>
          <w:u w:val="single"/>
        </w:rPr>
      </w:pPr>
    </w:p>
    <w:p w14:paraId="4ABCC9DC" w14:textId="77777777" w:rsidR="006562A1" w:rsidRDefault="006562A1">
      <w:pPr>
        <w:ind w:left="720" w:firstLine="720"/>
        <w:jc w:val="both"/>
        <w:rPr>
          <w:rFonts w:ascii="Times New Roman" w:hAnsi="Times New Roman" w:cs="Times New Roman"/>
          <w:b/>
          <w:sz w:val="22"/>
          <w:szCs w:val="22"/>
        </w:rPr>
      </w:pPr>
    </w:p>
    <w:p w14:paraId="4798E0A7" w14:textId="6A4013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1</w:t>
      </w:r>
      <w:r w:rsidR="004D437B">
        <w:rPr>
          <w:rFonts w:ascii="Times New Roman" w:hAnsi="Times New Roman" w:cs="Times New Roman"/>
          <w:b/>
          <w:sz w:val="22"/>
          <w:szCs w:val="22"/>
        </w:rPr>
        <w:t>: CALL</w:t>
      </w:r>
      <w:r>
        <w:rPr>
          <w:rFonts w:ascii="Times New Roman" w:hAnsi="Times New Roman" w:cs="Times New Roman"/>
          <w:b/>
          <w:sz w:val="22"/>
          <w:szCs w:val="22"/>
        </w:rPr>
        <w:t xml:space="preserve"> TO ORDER</w:t>
      </w:r>
    </w:p>
    <w:p w14:paraId="4EEF3771" w14:textId="77777777" w:rsidR="006562A1" w:rsidRDefault="006562A1">
      <w:pPr>
        <w:jc w:val="both"/>
        <w:rPr>
          <w:rFonts w:ascii="Times New Roman" w:hAnsi="Times New Roman" w:cs="Times New Roman"/>
          <w:b/>
          <w:sz w:val="22"/>
          <w:szCs w:val="22"/>
        </w:rPr>
      </w:pPr>
    </w:p>
    <w:p w14:paraId="4A2EBC8C" w14:textId="6CAA0982"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2</w:t>
      </w:r>
      <w:r w:rsidR="004D437B">
        <w:rPr>
          <w:rFonts w:ascii="Times New Roman" w:hAnsi="Times New Roman" w:cs="Times New Roman"/>
          <w:b/>
          <w:sz w:val="22"/>
          <w:szCs w:val="22"/>
        </w:rPr>
        <w:t>: INVOCATION</w:t>
      </w:r>
    </w:p>
    <w:p w14:paraId="7E04202C"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OF ALLEGIANCE</w:t>
      </w:r>
    </w:p>
    <w:p w14:paraId="7F53259A"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TO TEXAS FLAG</w:t>
      </w:r>
    </w:p>
    <w:p w14:paraId="33D67B42" w14:textId="77777777" w:rsidR="006562A1" w:rsidRDefault="006562A1">
      <w:pPr>
        <w:ind w:left="720" w:firstLine="720"/>
        <w:jc w:val="both"/>
        <w:rPr>
          <w:rFonts w:ascii="Times New Roman" w:hAnsi="Times New Roman" w:cs="Times New Roman"/>
          <w:b/>
          <w:sz w:val="22"/>
          <w:szCs w:val="22"/>
        </w:rPr>
      </w:pPr>
    </w:p>
    <w:p w14:paraId="229E6C04" w14:textId="57620CEF" w:rsidR="006562A1" w:rsidRDefault="006337B4" w:rsidP="005E68D6">
      <w:pPr>
        <w:ind w:left="720" w:firstLine="720"/>
        <w:jc w:val="both"/>
        <w:rPr>
          <w:rFonts w:ascii="Times New Roman" w:hAnsi="Times New Roman" w:cs="Times New Roman"/>
          <w:b/>
          <w:sz w:val="22"/>
          <w:szCs w:val="22"/>
        </w:rPr>
      </w:pPr>
      <w:r>
        <w:rPr>
          <w:rFonts w:ascii="Times New Roman" w:hAnsi="Times New Roman" w:cs="Times New Roman"/>
          <w:b/>
          <w:sz w:val="22"/>
          <w:szCs w:val="22"/>
        </w:rPr>
        <w:t>3</w:t>
      </w:r>
      <w:r w:rsidR="004D437B">
        <w:rPr>
          <w:rFonts w:ascii="Times New Roman" w:hAnsi="Times New Roman" w:cs="Times New Roman"/>
          <w:b/>
          <w:sz w:val="22"/>
          <w:szCs w:val="22"/>
        </w:rPr>
        <w:t>: CITIZEN</w:t>
      </w:r>
      <w:r>
        <w:rPr>
          <w:rFonts w:ascii="Times New Roman" w:hAnsi="Times New Roman" w:cs="Times New Roman"/>
          <w:b/>
          <w:sz w:val="22"/>
          <w:szCs w:val="22"/>
        </w:rPr>
        <w:t xml:space="preserve"> PARTICIPATION-CITIZEN COMMENT PERIOD.</w:t>
      </w:r>
    </w:p>
    <w:p w14:paraId="32A2947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ALL PERSONS WISHING TO ADDRESS THE GOVERNING BODY UNDER </w:t>
      </w:r>
    </w:p>
    <w:p w14:paraId="2226903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THIS AGENDA SHALL SIGN IN BEFORE THE MEETING WITH THE CITY </w:t>
      </w:r>
    </w:p>
    <w:p w14:paraId="3C7778E7"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SECRETARY AND SHALL BE LIMITED TO A 3 MINUTE PRESENTATION.</w:t>
      </w:r>
    </w:p>
    <w:p w14:paraId="4E661779" w14:textId="7777777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THE GOVERNING BODY MAY ONLY MAKE A STATEMENT OF SPECIFIC</w:t>
      </w:r>
    </w:p>
    <w:p w14:paraId="3D9F69D4" w14:textId="7777777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FACTUAL INFORMATION GIVEN IN RESPONSE TO AN INQUIRY,</w:t>
      </w:r>
    </w:p>
    <w:p w14:paraId="27ABC0EF"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RECITATION OF EXISTING POLICY IN RESPONSE TO AN INQUIRY OR   </w:t>
      </w:r>
    </w:p>
    <w:p w14:paraId="03155F47"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DELIBERATE OR DECIDE ABOUT THE SUBJECT OF AN INQUIRY ONLY</w:t>
      </w:r>
    </w:p>
    <w:p w14:paraId="65F4E116"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REGARDING A PROPOSAL TO PLACE THE SUBJECT ON THE AGENDA</w:t>
      </w:r>
    </w:p>
    <w:p w14:paraId="7E6BEEF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FOR A SUBSEQUENT MEETING.</w:t>
      </w:r>
    </w:p>
    <w:p w14:paraId="0DBB991B" w14:textId="77777777" w:rsidR="006562A1" w:rsidRDefault="006562A1">
      <w:pPr>
        <w:ind w:left="720" w:firstLine="720"/>
        <w:jc w:val="both"/>
        <w:rPr>
          <w:rFonts w:ascii="Times New Roman" w:hAnsi="Times New Roman" w:cs="Times New Roman"/>
          <w:b/>
          <w:sz w:val="22"/>
          <w:szCs w:val="22"/>
        </w:rPr>
      </w:pPr>
    </w:p>
    <w:p w14:paraId="5B45A39F" w14:textId="0D70F813" w:rsidR="00905250" w:rsidRDefault="00AD6DAB" w:rsidP="00FB44EC">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w:t>
      </w:r>
      <w:r w:rsidR="00D17E05">
        <w:rPr>
          <w:rFonts w:ascii="Times New Roman" w:hAnsi="Times New Roman" w:cs="Times New Roman"/>
          <w:b/>
          <w:sz w:val="22"/>
          <w:szCs w:val="22"/>
        </w:rPr>
        <w:t>4</w:t>
      </w:r>
      <w:r w:rsidR="00FB44EC">
        <w:rPr>
          <w:rFonts w:ascii="Times New Roman" w:hAnsi="Times New Roman" w:cs="Times New Roman"/>
          <w:b/>
          <w:sz w:val="22"/>
          <w:szCs w:val="22"/>
        </w:rPr>
        <w:t>:</w:t>
      </w:r>
      <w:r w:rsidR="00A079C7">
        <w:rPr>
          <w:rFonts w:ascii="Times New Roman" w:hAnsi="Times New Roman" w:cs="Times New Roman"/>
          <w:b/>
          <w:sz w:val="22"/>
          <w:szCs w:val="22"/>
        </w:rPr>
        <w:t xml:space="preserve"> REVIEW</w:t>
      </w:r>
      <w:r w:rsidR="006337B4">
        <w:rPr>
          <w:rFonts w:ascii="Times New Roman" w:hAnsi="Times New Roman" w:cs="Times New Roman"/>
          <w:b/>
          <w:sz w:val="22"/>
          <w:szCs w:val="22"/>
        </w:rPr>
        <w:t>, DISCUSS, AND TAKE ACTION ON MINUTES FROM</w:t>
      </w:r>
      <w:r w:rsidR="00677289">
        <w:rPr>
          <w:rFonts w:ascii="Times New Roman" w:hAnsi="Times New Roman" w:cs="Times New Roman"/>
          <w:b/>
          <w:sz w:val="22"/>
          <w:szCs w:val="22"/>
        </w:rPr>
        <w:t xml:space="preserve"> </w:t>
      </w:r>
      <w:r w:rsidR="00D17E05">
        <w:rPr>
          <w:rFonts w:ascii="Times New Roman" w:hAnsi="Times New Roman" w:cs="Times New Roman"/>
          <w:b/>
          <w:sz w:val="22"/>
          <w:szCs w:val="22"/>
        </w:rPr>
        <w:t>SPECIAL</w:t>
      </w:r>
    </w:p>
    <w:p w14:paraId="5DCCAEE9" w14:textId="67DB1E6E" w:rsidR="006562A1" w:rsidRDefault="008D7A5C" w:rsidP="00FC5DE3">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w:t>
      </w:r>
      <w:r w:rsidR="00905250">
        <w:rPr>
          <w:rFonts w:ascii="Times New Roman" w:hAnsi="Times New Roman" w:cs="Times New Roman"/>
          <w:b/>
          <w:sz w:val="22"/>
          <w:szCs w:val="22"/>
        </w:rPr>
        <w:t>M</w:t>
      </w:r>
      <w:r w:rsidR="00FC5DE3">
        <w:rPr>
          <w:rFonts w:ascii="Times New Roman" w:hAnsi="Times New Roman" w:cs="Times New Roman"/>
          <w:b/>
          <w:sz w:val="22"/>
          <w:szCs w:val="22"/>
        </w:rPr>
        <w:t xml:space="preserve">EETING </w:t>
      </w:r>
      <w:r w:rsidR="00934098">
        <w:rPr>
          <w:rFonts w:ascii="Times New Roman" w:hAnsi="Times New Roman" w:cs="Times New Roman"/>
          <w:b/>
          <w:sz w:val="22"/>
          <w:szCs w:val="22"/>
        </w:rPr>
        <w:t xml:space="preserve">OF </w:t>
      </w:r>
      <w:r w:rsidR="00365524">
        <w:rPr>
          <w:rFonts w:ascii="Times New Roman" w:hAnsi="Times New Roman" w:cs="Times New Roman"/>
          <w:b/>
          <w:sz w:val="22"/>
          <w:szCs w:val="22"/>
        </w:rPr>
        <w:t>JANUARY  26, 2026</w:t>
      </w:r>
      <w:r w:rsidR="006337B4">
        <w:rPr>
          <w:rFonts w:ascii="Times New Roman" w:hAnsi="Times New Roman" w:cs="Times New Roman"/>
          <w:b/>
          <w:sz w:val="22"/>
          <w:szCs w:val="22"/>
        </w:rPr>
        <w:t>.</w:t>
      </w:r>
    </w:p>
    <w:p w14:paraId="105F13AA" w14:textId="77777777" w:rsidR="006562A1" w:rsidRDefault="006562A1">
      <w:pPr>
        <w:ind w:left="720" w:firstLine="720"/>
        <w:jc w:val="both"/>
        <w:rPr>
          <w:rFonts w:ascii="Times New Roman" w:hAnsi="Times New Roman" w:cs="Times New Roman"/>
          <w:b/>
          <w:sz w:val="22"/>
          <w:szCs w:val="22"/>
        </w:rPr>
      </w:pPr>
    </w:p>
    <w:p w14:paraId="2A820D44" w14:textId="3F1FFC2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w:t>
      </w:r>
      <w:r w:rsidR="00A079C7">
        <w:rPr>
          <w:rFonts w:ascii="Times New Roman" w:hAnsi="Times New Roman" w:cs="Times New Roman"/>
          <w:b/>
          <w:sz w:val="22"/>
          <w:szCs w:val="22"/>
        </w:rPr>
        <w:t xml:space="preserve">    </w:t>
      </w:r>
      <w:r w:rsidR="00FB44EC">
        <w:rPr>
          <w:rFonts w:ascii="Times New Roman" w:hAnsi="Times New Roman" w:cs="Times New Roman"/>
          <w:b/>
          <w:sz w:val="22"/>
          <w:szCs w:val="22"/>
        </w:rPr>
        <w:t xml:space="preserve"> </w:t>
      </w:r>
      <w:r w:rsidR="00A079C7">
        <w:rPr>
          <w:rFonts w:ascii="Times New Roman" w:hAnsi="Times New Roman" w:cs="Times New Roman"/>
          <w:b/>
          <w:sz w:val="22"/>
          <w:szCs w:val="22"/>
        </w:rPr>
        <w:t xml:space="preserve"> </w:t>
      </w:r>
      <w:r w:rsidR="0037359F">
        <w:rPr>
          <w:rFonts w:ascii="Times New Roman" w:hAnsi="Times New Roman" w:cs="Times New Roman"/>
          <w:b/>
          <w:sz w:val="22"/>
          <w:szCs w:val="22"/>
        </w:rPr>
        <w:t>5</w:t>
      </w:r>
      <w:r w:rsidR="004D437B">
        <w:rPr>
          <w:rFonts w:ascii="Times New Roman" w:hAnsi="Times New Roman" w:cs="Times New Roman"/>
          <w:b/>
          <w:sz w:val="22"/>
          <w:szCs w:val="22"/>
        </w:rPr>
        <w:t>: REVIEW</w:t>
      </w:r>
      <w:r>
        <w:rPr>
          <w:rFonts w:ascii="Times New Roman" w:hAnsi="Times New Roman" w:cs="Times New Roman"/>
          <w:b/>
          <w:sz w:val="22"/>
          <w:szCs w:val="22"/>
        </w:rPr>
        <w:t>, DISCUSS</w:t>
      </w:r>
      <w:r w:rsidR="009D6D6B">
        <w:rPr>
          <w:rFonts w:ascii="Times New Roman" w:hAnsi="Times New Roman" w:cs="Times New Roman"/>
          <w:b/>
          <w:sz w:val="22"/>
          <w:szCs w:val="22"/>
        </w:rPr>
        <w:t>,</w:t>
      </w:r>
      <w:r>
        <w:rPr>
          <w:rFonts w:ascii="Times New Roman" w:hAnsi="Times New Roman" w:cs="Times New Roman"/>
          <w:b/>
          <w:sz w:val="22"/>
          <w:szCs w:val="22"/>
        </w:rPr>
        <w:t xml:space="preserve"> AND TAKE ACTION ON FINANCIALS FOR</w:t>
      </w:r>
    </w:p>
    <w:p w14:paraId="5A43BF7F" w14:textId="5430EE3C"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365524">
        <w:rPr>
          <w:rFonts w:ascii="Times New Roman" w:hAnsi="Times New Roman" w:cs="Times New Roman"/>
          <w:b/>
          <w:sz w:val="22"/>
          <w:szCs w:val="22"/>
        </w:rPr>
        <w:t>JANUARY 2026</w:t>
      </w:r>
      <w:r w:rsidR="006D6BFA">
        <w:rPr>
          <w:rFonts w:ascii="Times New Roman" w:hAnsi="Times New Roman" w:cs="Times New Roman"/>
          <w:b/>
          <w:sz w:val="22"/>
          <w:szCs w:val="22"/>
        </w:rPr>
        <w:t>.</w:t>
      </w:r>
    </w:p>
    <w:p w14:paraId="5C61DCFB" w14:textId="6AB57C27" w:rsidR="0037359F" w:rsidRDefault="0037359F">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5798AFF6" w14:textId="7DA6F3FE" w:rsidR="00AA293D" w:rsidRDefault="0037359F">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 xml:space="preserve">6: </w:t>
      </w:r>
      <w:r w:rsidR="00365524">
        <w:rPr>
          <w:rFonts w:ascii="Times New Roman" w:hAnsi="Times New Roman" w:cs="Times New Roman"/>
          <w:b/>
          <w:sz w:val="22"/>
          <w:szCs w:val="22"/>
        </w:rPr>
        <w:t xml:space="preserve">REVIEW, DISCUSS, AND TAKE ACTION ON QUOTES FROM MIKE WOLF </w:t>
      </w:r>
    </w:p>
    <w:p w14:paraId="44206051" w14:textId="41F084B2" w:rsidR="00365524" w:rsidRDefault="007A7B97" w:rsidP="00193248">
      <w:pPr>
        <w:ind w:left="1440"/>
        <w:jc w:val="both"/>
        <w:rPr>
          <w:rFonts w:ascii="Times New Roman" w:hAnsi="Times New Roman" w:cs="Times New Roman"/>
          <w:b/>
          <w:sz w:val="22"/>
          <w:szCs w:val="22"/>
        </w:rPr>
      </w:pPr>
      <w:r>
        <w:rPr>
          <w:rFonts w:ascii="Times New Roman" w:hAnsi="Times New Roman" w:cs="Times New Roman"/>
          <w:b/>
          <w:sz w:val="22"/>
          <w:szCs w:val="22"/>
        </w:rPr>
        <w:t xml:space="preserve">FOR THE KENEFICK </w:t>
      </w:r>
      <w:r w:rsidR="00193248">
        <w:rPr>
          <w:rFonts w:ascii="Times New Roman" w:hAnsi="Times New Roman" w:cs="Times New Roman"/>
          <w:b/>
          <w:sz w:val="22"/>
          <w:szCs w:val="22"/>
        </w:rPr>
        <w:t>CIVIC CENTER</w:t>
      </w:r>
      <w:r w:rsidR="00A9463D">
        <w:rPr>
          <w:rFonts w:ascii="Times New Roman" w:hAnsi="Times New Roman" w:cs="Times New Roman"/>
          <w:b/>
          <w:sz w:val="22"/>
          <w:szCs w:val="22"/>
        </w:rPr>
        <w:t xml:space="preserve"> </w:t>
      </w:r>
      <w:r w:rsidR="00193248">
        <w:rPr>
          <w:rFonts w:ascii="Times New Roman" w:hAnsi="Times New Roman" w:cs="Times New Roman"/>
          <w:b/>
          <w:sz w:val="22"/>
          <w:szCs w:val="22"/>
        </w:rPr>
        <w:t>CONSTRUCTION NOT</w:t>
      </w:r>
      <w:r w:rsidR="00A9463D">
        <w:rPr>
          <w:rFonts w:ascii="Times New Roman" w:hAnsi="Times New Roman" w:cs="Times New Roman"/>
          <w:b/>
          <w:sz w:val="22"/>
          <w:szCs w:val="22"/>
        </w:rPr>
        <w:t xml:space="preserve"> TO EXCEED $15,000.00</w:t>
      </w:r>
      <w:r w:rsidR="00365524">
        <w:rPr>
          <w:rFonts w:ascii="Times New Roman" w:hAnsi="Times New Roman" w:cs="Times New Roman"/>
          <w:b/>
          <w:sz w:val="22"/>
          <w:szCs w:val="22"/>
        </w:rPr>
        <w:t>.</w:t>
      </w:r>
    </w:p>
    <w:p w14:paraId="5BB7719A" w14:textId="77777777" w:rsidR="00365524" w:rsidRDefault="00365524">
      <w:pPr>
        <w:jc w:val="both"/>
        <w:rPr>
          <w:rFonts w:ascii="Times New Roman" w:hAnsi="Times New Roman" w:cs="Times New Roman"/>
          <w:b/>
          <w:sz w:val="22"/>
          <w:szCs w:val="22"/>
        </w:rPr>
      </w:pPr>
    </w:p>
    <w:p w14:paraId="60F9CB27" w14:textId="2EBE2490" w:rsidR="00365524" w:rsidRDefault="00365524" w:rsidP="007A7B97">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 xml:space="preserve">7: REVIEW, DISCUSS, AND TAKE ACTION ON THE COMMUNITY GARDEN </w:t>
      </w:r>
      <w:r>
        <w:rPr>
          <w:rFonts w:ascii="Times New Roman" w:hAnsi="Times New Roman" w:cs="Times New Roman"/>
          <w:b/>
          <w:sz w:val="22"/>
          <w:szCs w:val="22"/>
        </w:rPr>
        <w:tab/>
      </w:r>
      <w:r>
        <w:rPr>
          <w:rFonts w:ascii="Times New Roman" w:hAnsi="Times New Roman" w:cs="Times New Roman"/>
          <w:b/>
          <w:sz w:val="22"/>
          <w:szCs w:val="22"/>
        </w:rPr>
        <w:tab/>
        <w:t xml:space="preserve">             THAT WILL BE LOCATED AT THE KENEFICK CIVIC CENTER</w:t>
      </w:r>
      <w:r w:rsidR="007A7B97">
        <w:rPr>
          <w:rFonts w:ascii="Times New Roman" w:hAnsi="Times New Roman" w:cs="Times New Roman"/>
          <w:b/>
          <w:sz w:val="22"/>
          <w:szCs w:val="22"/>
        </w:rPr>
        <w:t>.</w:t>
      </w:r>
    </w:p>
    <w:p w14:paraId="29985B12" w14:textId="77777777" w:rsidR="00365524" w:rsidRDefault="00365524">
      <w:pPr>
        <w:jc w:val="both"/>
        <w:rPr>
          <w:rFonts w:ascii="Times New Roman" w:hAnsi="Times New Roman" w:cs="Times New Roman"/>
          <w:b/>
          <w:sz w:val="22"/>
          <w:szCs w:val="22"/>
        </w:rPr>
      </w:pPr>
    </w:p>
    <w:p w14:paraId="45BF7C46" w14:textId="0DB95C50" w:rsidR="00365524" w:rsidRDefault="00365524" w:rsidP="00365524">
      <w:pPr>
        <w:ind w:firstLine="720"/>
        <w:jc w:val="both"/>
        <w:rPr>
          <w:rFonts w:ascii="Times New Roman" w:hAnsi="Times New Roman" w:cs="Times New Roman"/>
          <w:b/>
          <w:sz w:val="22"/>
          <w:szCs w:val="22"/>
        </w:rPr>
      </w:pPr>
      <w:r>
        <w:rPr>
          <w:rFonts w:ascii="Times New Roman" w:hAnsi="Times New Roman" w:cs="Times New Roman"/>
          <w:b/>
          <w:sz w:val="22"/>
          <w:szCs w:val="22"/>
        </w:rPr>
        <w:lastRenderedPageBreak/>
        <w:t xml:space="preserve">8: </w:t>
      </w:r>
      <w:r w:rsidR="00193248">
        <w:rPr>
          <w:rFonts w:ascii="Times New Roman" w:hAnsi="Times New Roman" w:cs="Times New Roman"/>
          <w:b/>
          <w:sz w:val="22"/>
          <w:szCs w:val="22"/>
        </w:rPr>
        <w:t>REVIEW,</w:t>
      </w:r>
      <w:del w:id="0" w:author="Timothy Kirwin" w:date="2026-02-12T14:03:00Z" w16du:dateUtc="2026-02-12T20:03:00Z">
        <w:r w:rsidDel="007A7B97">
          <w:rPr>
            <w:rFonts w:ascii="Times New Roman" w:hAnsi="Times New Roman" w:cs="Times New Roman"/>
            <w:b/>
            <w:sz w:val="22"/>
            <w:szCs w:val="22"/>
          </w:rPr>
          <w:delText xml:space="preserve"> </w:delText>
        </w:r>
      </w:del>
      <w:r w:rsidR="007A7B97">
        <w:rPr>
          <w:rFonts w:ascii="Times New Roman" w:hAnsi="Times New Roman" w:cs="Times New Roman"/>
          <w:b/>
          <w:sz w:val="22"/>
          <w:szCs w:val="22"/>
        </w:rPr>
        <w:t xml:space="preserve"> DISCUSS, AND TAKE POSSIBLE ACTION ON </w:t>
      </w:r>
      <w:r>
        <w:rPr>
          <w:rFonts w:ascii="Times New Roman" w:hAnsi="Times New Roman" w:cs="Times New Roman"/>
          <w:b/>
          <w:sz w:val="22"/>
          <w:szCs w:val="22"/>
        </w:rPr>
        <w:t xml:space="preserve">A BUDGET </w:t>
      </w:r>
      <w:r w:rsidR="007A7B97">
        <w:rPr>
          <w:rFonts w:ascii="Times New Roman" w:hAnsi="Times New Roman" w:cs="Times New Roman"/>
          <w:b/>
          <w:sz w:val="22"/>
          <w:szCs w:val="22"/>
        </w:rPr>
        <w:t>AMENDMENT TO ASSIST RESIDENTS IN DISASTER OR EMERGENCY SITUATIONS</w:t>
      </w:r>
      <w:r>
        <w:rPr>
          <w:rFonts w:ascii="Times New Roman" w:hAnsi="Times New Roman" w:cs="Times New Roman"/>
          <w:b/>
          <w:sz w:val="22"/>
          <w:szCs w:val="22"/>
        </w:rPr>
        <w:t xml:space="preserve"> (EXAMPLE: HEATERS AND FANS).</w:t>
      </w:r>
    </w:p>
    <w:p w14:paraId="5A01BC99" w14:textId="77777777" w:rsidR="008828FE" w:rsidRDefault="008828FE" w:rsidP="00365524">
      <w:pPr>
        <w:ind w:firstLine="720"/>
        <w:jc w:val="both"/>
        <w:rPr>
          <w:rFonts w:ascii="Times New Roman" w:hAnsi="Times New Roman" w:cs="Times New Roman"/>
          <w:b/>
          <w:sz w:val="22"/>
          <w:szCs w:val="22"/>
        </w:rPr>
      </w:pPr>
    </w:p>
    <w:p w14:paraId="24E1F4D8" w14:textId="37CBC560" w:rsidR="008828FE" w:rsidRPr="008828FE" w:rsidDel="008828FE" w:rsidRDefault="008828FE" w:rsidP="008828FE">
      <w:pPr>
        <w:pStyle w:val="NormalWeb"/>
        <w:rPr>
          <w:del w:id="1" w:author="Jessica Fingleman" w:date="2026-02-12T09:21:00Z" w16du:dateUtc="2026-02-12T15:21:00Z"/>
          <w:b/>
          <w:color w:val="000000"/>
          <w:rPrChange w:id="2" w:author="Jessica Fingleman" w:date="2026-02-12T09:21:00Z" w16du:dateUtc="2026-02-12T15:21:00Z">
            <w:rPr>
              <w:del w:id="3" w:author="Jessica Fingleman" w:date="2026-02-12T09:21:00Z" w16du:dateUtc="2026-02-12T15:21:00Z"/>
              <w:color w:val="000000"/>
              <w:sz w:val="27"/>
              <w:szCs w:val="27"/>
            </w:rPr>
          </w:rPrChange>
        </w:rPr>
      </w:pPr>
      <w:r w:rsidRPr="0031653D">
        <w:rPr>
          <w:b/>
        </w:rPr>
        <w:t xml:space="preserve">9: </w:t>
      </w:r>
      <w:r>
        <w:rPr>
          <w:b/>
        </w:rPr>
        <w:t xml:space="preserve">REVIEW, DISCUSS AND TAKE </w:t>
      </w:r>
      <w:r w:rsidR="007A7B97">
        <w:rPr>
          <w:b/>
        </w:rPr>
        <w:t xml:space="preserve">POSSIBLE </w:t>
      </w:r>
      <w:r>
        <w:rPr>
          <w:b/>
        </w:rPr>
        <w:t xml:space="preserve">ACTION ON </w:t>
      </w:r>
      <w:r w:rsidRPr="0031653D">
        <w:rPr>
          <w:b/>
          <w:color w:val="000000"/>
        </w:rPr>
        <w:t>2026 ELECTION SERVICES CONTRAC</w:t>
      </w:r>
      <w:r w:rsidR="00B339B2">
        <w:rPr>
          <w:b/>
          <w:color w:val="000000"/>
        </w:rPr>
        <w:t xml:space="preserve">T </w:t>
      </w:r>
      <w:r w:rsidRPr="0031653D">
        <w:rPr>
          <w:b/>
          <w:color w:val="000000"/>
        </w:rPr>
        <w:t>WITH THE COUNTY ELECTIONS OFFICER</w:t>
      </w:r>
      <w:r w:rsidR="007A7B97">
        <w:rPr>
          <w:b/>
          <w:color w:val="000000"/>
        </w:rPr>
        <w:t>.</w:t>
      </w:r>
    </w:p>
    <w:p w14:paraId="4B428E93" w14:textId="0B7AB859" w:rsidR="008828FE" w:rsidDel="008828FE" w:rsidRDefault="008828FE" w:rsidP="0031653D">
      <w:pPr>
        <w:pStyle w:val="NormalWeb"/>
        <w:rPr>
          <w:del w:id="4" w:author="Jessica Fingleman" w:date="2026-02-12T09:21:00Z" w16du:dateUtc="2026-02-12T15:21:00Z"/>
        </w:rPr>
      </w:pPr>
    </w:p>
    <w:p w14:paraId="6C9544E3" w14:textId="77777777" w:rsidR="008828FE" w:rsidRDefault="008828FE" w:rsidP="0031653D">
      <w:pPr>
        <w:pStyle w:val="NormalWeb"/>
      </w:pPr>
    </w:p>
    <w:p w14:paraId="18551962" w14:textId="1DD17CB6" w:rsidR="00677289" w:rsidRDefault="00677289">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3A6F7507" w14:textId="648FDEB5" w:rsidR="001F0DDE" w:rsidRDefault="00C743B2" w:rsidP="00632123">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35EBAD27" w14:textId="16412C81" w:rsidR="00986318" w:rsidRDefault="00986318" w:rsidP="00C779D1">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 xml:space="preserve"> </w:t>
      </w:r>
    </w:p>
    <w:p w14:paraId="66B249F0" w14:textId="77777777" w:rsidR="00EF3D9E" w:rsidRDefault="00EF3D9E" w:rsidP="00791FD6">
      <w:pPr>
        <w:ind w:left="1440"/>
        <w:jc w:val="both"/>
        <w:rPr>
          <w:rFonts w:ascii="Times New Roman" w:hAnsi="Times New Roman" w:cs="Times New Roman"/>
          <w:b/>
          <w:sz w:val="22"/>
          <w:szCs w:val="22"/>
        </w:rPr>
      </w:pPr>
    </w:p>
    <w:p w14:paraId="77F74AF0" w14:textId="411D6744" w:rsidR="00EF3D9E" w:rsidRDefault="00EF3D9E" w:rsidP="00791FD6">
      <w:pPr>
        <w:ind w:left="1440"/>
        <w:jc w:val="both"/>
        <w:rPr>
          <w:rFonts w:ascii="Times New Roman" w:hAnsi="Times New Roman" w:cs="Times New Roman"/>
          <w:b/>
          <w:sz w:val="22"/>
          <w:szCs w:val="22"/>
        </w:rPr>
      </w:pPr>
    </w:p>
    <w:p w14:paraId="440DFD3D" w14:textId="56AAA02D" w:rsidR="006562A1" w:rsidRPr="00C779D1" w:rsidRDefault="00B339B2" w:rsidP="00B339B2">
      <w:pPr>
        <w:jc w:val="both"/>
        <w:rPr>
          <w:rFonts w:ascii="Times New Roman" w:hAnsi="Times New Roman" w:cs="Times New Roman"/>
          <w:b/>
          <w:sz w:val="22"/>
          <w:szCs w:val="22"/>
        </w:rPr>
      </w:pPr>
      <w:r>
        <w:rPr>
          <w:rFonts w:ascii="Times New Roman" w:hAnsi="Times New Roman" w:cs="Times New Roman"/>
          <w:b/>
          <w:bCs/>
          <w:sz w:val="22"/>
          <w:szCs w:val="22"/>
        </w:rPr>
        <w:t>10</w:t>
      </w:r>
      <w:r w:rsidR="00BC7334">
        <w:rPr>
          <w:rFonts w:ascii="Times New Roman" w:hAnsi="Times New Roman" w:cs="Times New Roman"/>
          <w:b/>
          <w:bCs/>
          <w:sz w:val="22"/>
          <w:szCs w:val="22"/>
        </w:rPr>
        <w:t xml:space="preserve">: </w:t>
      </w:r>
      <w:r w:rsidR="006337B4">
        <w:rPr>
          <w:rFonts w:ascii="Times New Roman" w:hAnsi="Times New Roman" w:cs="Times New Roman"/>
          <w:b/>
          <w:bCs/>
          <w:sz w:val="22"/>
          <w:szCs w:val="22"/>
        </w:rPr>
        <w:t>FUTURE AGENDA ITEM:</w:t>
      </w:r>
    </w:p>
    <w:p w14:paraId="67B8E1C1" w14:textId="77777777" w:rsidR="006562A1" w:rsidRDefault="006562A1">
      <w:pPr>
        <w:rPr>
          <w:rFonts w:ascii="Times New Roman" w:hAnsi="Times New Roman" w:cs="Times New Roman"/>
          <w:b/>
          <w:bCs/>
          <w:sz w:val="22"/>
          <w:szCs w:val="22"/>
        </w:rPr>
      </w:pPr>
    </w:p>
    <w:p w14:paraId="3AB985BA" w14:textId="77777777" w:rsidR="006562A1" w:rsidRDefault="006562A1">
      <w:pPr>
        <w:rPr>
          <w:rFonts w:ascii="Times New Roman" w:hAnsi="Times New Roman" w:cs="Times New Roman"/>
          <w:b/>
          <w:bCs/>
          <w:sz w:val="22"/>
          <w:szCs w:val="22"/>
        </w:rPr>
      </w:pPr>
    </w:p>
    <w:p w14:paraId="7A4BF786" w14:textId="7F64B834" w:rsidR="006562A1" w:rsidRDefault="00B339B2">
      <w:pPr>
        <w:rPr>
          <w:rFonts w:ascii="Times New Roman" w:hAnsi="Times New Roman" w:cs="Times New Roman"/>
          <w:b/>
          <w:bCs/>
          <w:sz w:val="22"/>
          <w:szCs w:val="22"/>
        </w:rPr>
      </w:pPr>
      <w:r>
        <w:rPr>
          <w:rFonts w:ascii="Times New Roman" w:hAnsi="Times New Roman" w:cs="Times New Roman"/>
          <w:b/>
          <w:bCs/>
          <w:sz w:val="22"/>
          <w:szCs w:val="22"/>
        </w:rPr>
        <w:t>11</w:t>
      </w:r>
      <w:r w:rsidR="00720623">
        <w:rPr>
          <w:rFonts w:ascii="Times New Roman" w:hAnsi="Times New Roman" w:cs="Times New Roman"/>
          <w:b/>
          <w:bCs/>
          <w:sz w:val="22"/>
          <w:szCs w:val="22"/>
        </w:rPr>
        <w:t>:</w:t>
      </w:r>
      <w:r w:rsidR="006337B4">
        <w:rPr>
          <w:rFonts w:ascii="Times New Roman" w:hAnsi="Times New Roman" w:cs="Times New Roman"/>
          <w:b/>
          <w:bCs/>
          <w:sz w:val="22"/>
          <w:szCs w:val="22"/>
        </w:rPr>
        <w:t xml:space="preserve"> ADJOURN:</w:t>
      </w:r>
    </w:p>
    <w:p w14:paraId="4F63D068" w14:textId="77777777" w:rsidR="006562A1" w:rsidRDefault="006562A1">
      <w:pPr>
        <w:jc w:val="center"/>
        <w:rPr>
          <w:rFonts w:ascii="Times New Roman" w:hAnsi="Times New Roman" w:cs="Times New Roman"/>
          <w:sz w:val="20"/>
        </w:rPr>
      </w:pPr>
    </w:p>
    <w:p w14:paraId="433F0205" w14:textId="77777777" w:rsidR="006562A1" w:rsidRDefault="006562A1">
      <w:pPr>
        <w:jc w:val="center"/>
        <w:rPr>
          <w:rFonts w:ascii="Times New Roman" w:hAnsi="Times New Roman" w:cs="Times New Roman"/>
          <w:sz w:val="20"/>
        </w:rPr>
      </w:pPr>
    </w:p>
    <w:p w14:paraId="633D444B" w14:textId="77777777" w:rsidR="006562A1" w:rsidRDefault="006337B4">
      <w:pPr>
        <w:jc w:val="center"/>
      </w:pPr>
      <w:r>
        <w:rPr>
          <w:rFonts w:ascii="Times New Roman" w:hAnsi="Times New Roman" w:cs="Times New Roman"/>
          <w:sz w:val="20"/>
        </w:rPr>
        <w:t>Notice</w:t>
      </w:r>
    </w:p>
    <w:p w14:paraId="4071E037" w14:textId="77777777" w:rsidR="006562A1" w:rsidRDefault="006562A1">
      <w:pPr>
        <w:jc w:val="center"/>
        <w:rPr>
          <w:rFonts w:ascii="Times New Roman" w:hAnsi="Times New Roman" w:cs="Times New Roman"/>
          <w:sz w:val="20"/>
        </w:rPr>
      </w:pPr>
    </w:p>
    <w:p w14:paraId="6BB37831" w14:textId="77777777" w:rsidR="006562A1" w:rsidRDefault="006337B4">
      <w:pPr>
        <w:jc w:val="both"/>
        <w:rPr>
          <w:rFonts w:ascii="Times New Roman" w:hAnsi="Times New Roman" w:cs="Times New Roman"/>
          <w:sz w:val="20"/>
        </w:rPr>
      </w:pPr>
      <w:r>
        <w:rPr>
          <w:rFonts w:ascii="Times New Roman" w:hAnsi="Times New Roman" w:cs="Times New Roman"/>
          <w:sz w:val="20"/>
        </w:rPr>
        <w:t>The city council reserves the right to adjourn into executive session at any time during this meeting to discuss any of the matters listed above, as authorized by Texas Government Code Section 551.071 (Consultation with Attorney), 551.072 (Deliberations about Real Property), 551.073 (Deliberations about Gifts and Donations), 551.074 (Personnel Matters), 551.076 (Deliberations about Security Devices), and 551.087 (Economic Development).</w:t>
      </w:r>
    </w:p>
    <w:p w14:paraId="5F16E450" w14:textId="77777777" w:rsidR="006562A1" w:rsidRDefault="006562A1">
      <w:pPr>
        <w:jc w:val="center"/>
        <w:rPr>
          <w:rFonts w:ascii="Times New Roman" w:hAnsi="Times New Roman" w:cs="Times New Roman"/>
          <w:b/>
          <w:sz w:val="20"/>
        </w:rPr>
      </w:pPr>
    </w:p>
    <w:p w14:paraId="0C41BC4A" w14:textId="77777777" w:rsidR="006562A1" w:rsidRDefault="006562A1">
      <w:pPr>
        <w:jc w:val="center"/>
        <w:rPr>
          <w:rFonts w:ascii="Times New Roman" w:hAnsi="Times New Roman" w:cs="Times New Roman"/>
          <w:b/>
          <w:sz w:val="20"/>
        </w:rPr>
      </w:pPr>
    </w:p>
    <w:p w14:paraId="1163045A" w14:textId="77777777" w:rsidR="006562A1" w:rsidRDefault="006337B4" w:rsidP="008C07C4">
      <w:pPr>
        <w:ind w:left="2880" w:firstLine="720"/>
      </w:pPr>
      <w:r>
        <w:rPr>
          <w:rFonts w:ascii="Times New Roman" w:hAnsi="Times New Roman" w:cs="Times New Roman"/>
          <w:b/>
          <w:sz w:val="20"/>
        </w:rPr>
        <w:t>CERTIFICATION</w:t>
      </w:r>
    </w:p>
    <w:p w14:paraId="1EAA9A35" w14:textId="77777777" w:rsidR="006562A1" w:rsidRDefault="006562A1">
      <w:pPr>
        <w:jc w:val="both"/>
        <w:rPr>
          <w:rFonts w:ascii="Times New Roman" w:hAnsi="Times New Roman" w:cs="Times New Roman"/>
          <w:b/>
          <w:sz w:val="20"/>
        </w:rPr>
      </w:pPr>
    </w:p>
    <w:p w14:paraId="11EAAEDC" w14:textId="6FCFB9B2" w:rsidR="006562A1" w:rsidRDefault="006337B4">
      <w:pPr>
        <w:jc w:val="both"/>
        <w:rPr>
          <w:rFonts w:ascii="Times New Roman" w:hAnsi="Times New Roman" w:cs="Times New Roman"/>
          <w:b/>
          <w:sz w:val="20"/>
        </w:rPr>
      </w:pPr>
      <w:r>
        <w:rPr>
          <w:rFonts w:ascii="Times New Roman" w:hAnsi="Times New Roman" w:cs="Times New Roman"/>
          <w:b/>
          <w:sz w:val="20"/>
        </w:rPr>
        <w:t>I, THE UNDERSIGNED AUTHORITY, DO HEREBY CERTIFY THAT THE ABOVE NOTICE OF MEETING OF THE GOVERNING BODY OF THE ABOVE-NAMED CITY IS A TRUE AND CORRECT COPY OF SAID NOTICE THAT I POSTED ON THE BULLETIN BOA</w:t>
      </w:r>
      <w:r w:rsidRPr="00520DE0">
        <w:rPr>
          <w:rFonts w:ascii="Times New Roman" w:hAnsi="Times New Roman" w:cs="Times New Roman"/>
          <w:b/>
          <w:sz w:val="20"/>
        </w:rPr>
        <w:t>RD BY THE FRONT DOOR OF THE CITY HALL OF THE SAID PLACE CONVENIENT AND READILY</w:t>
      </w:r>
      <w:r>
        <w:rPr>
          <w:rFonts w:ascii="Times New Roman" w:hAnsi="Times New Roman" w:cs="Times New Roman"/>
          <w:b/>
          <w:sz w:val="20"/>
        </w:rPr>
        <w:t xml:space="preserve"> ACCESSIBLE TO THE PUBLIC AT ALL TIMES AND SAID NOTICE WAS POSTED CONTINUOUSLY FOR AT LEAST </w:t>
      </w:r>
      <w:r w:rsidR="00A9463D">
        <w:rPr>
          <w:rFonts w:ascii="Times New Roman" w:hAnsi="Times New Roman" w:cs="Times New Roman"/>
          <w:b/>
          <w:sz w:val="20"/>
        </w:rPr>
        <w:t>THREE BUSINESS DAYS BEFORE THE DATE OF THE MEETING.</w:t>
      </w:r>
    </w:p>
    <w:p w14:paraId="7342EBF6" w14:textId="77777777" w:rsidR="006562A1" w:rsidRDefault="006562A1">
      <w:pPr>
        <w:jc w:val="both"/>
        <w:rPr>
          <w:rFonts w:ascii="Times New Roman" w:hAnsi="Times New Roman" w:cs="Times New Roman"/>
          <w:b/>
          <w:sz w:val="20"/>
        </w:rPr>
      </w:pPr>
    </w:p>
    <w:p w14:paraId="6963257D" w14:textId="77777777" w:rsidR="006562A1" w:rsidRDefault="006562A1">
      <w:pPr>
        <w:jc w:val="both"/>
        <w:rPr>
          <w:rFonts w:ascii="Times New Roman" w:hAnsi="Times New Roman" w:cs="Times New Roman"/>
          <w:b/>
          <w:sz w:val="20"/>
        </w:rPr>
      </w:pPr>
    </w:p>
    <w:p w14:paraId="1BA2269F" w14:textId="0832B851" w:rsidR="006562A1" w:rsidRDefault="006337B4">
      <w:pPr>
        <w:rPr>
          <w:rFonts w:ascii="Times New Roman" w:hAnsi="Times New Roman" w:cs="Times New Roman"/>
          <w:b/>
          <w:sz w:val="22"/>
          <w:szCs w:val="22"/>
        </w:rPr>
      </w:pPr>
      <w:r>
        <w:rPr>
          <w:rFonts w:ascii="Times New Roman" w:hAnsi="Times New Roman" w:cs="Times New Roman"/>
          <w:b/>
          <w:sz w:val="22"/>
          <w:szCs w:val="22"/>
        </w:rPr>
        <w:t>DATED TH</w:t>
      </w:r>
      <w:r w:rsidR="00827F5C">
        <w:rPr>
          <w:rFonts w:ascii="Times New Roman" w:hAnsi="Times New Roman" w:cs="Times New Roman"/>
          <w:b/>
          <w:sz w:val="22"/>
          <w:szCs w:val="22"/>
        </w:rPr>
        <w:t>E</w:t>
      </w:r>
      <w:r w:rsidR="00C97774">
        <w:rPr>
          <w:rFonts w:ascii="Times New Roman" w:hAnsi="Times New Roman" w:cs="Times New Roman"/>
          <w:b/>
          <w:sz w:val="22"/>
          <w:szCs w:val="22"/>
        </w:rPr>
        <w:t xml:space="preserve"> </w:t>
      </w:r>
      <w:r w:rsidR="00365524">
        <w:rPr>
          <w:rFonts w:ascii="Times New Roman" w:hAnsi="Times New Roman" w:cs="Times New Roman"/>
          <w:b/>
          <w:sz w:val="22"/>
          <w:szCs w:val="22"/>
        </w:rPr>
        <w:t>17</w:t>
      </w:r>
      <w:r w:rsidR="001917BA">
        <w:rPr>
          <w:rFonts w:ascii="Times New Roman" w:hAnsi="Times New Roman" w:cs="Times New Roman"/>
          <w:b/>
          <w:sz w:val="22"/>
          <w:szCs w:val="22"/>
        </w:rPr>
        <w:t xml:space="preserve"> TH</w:t>
      </w:r>
      <w:r>
        <w:rPr>
          <w:rFonts w:ascii="Times New Roman" w:hAnsi="Times New Roman" w:cs="Times New Roman"/>
          <w:b/>
          <w:sz w:val="22"/>
          <w:szCs w:val="22"/>
        </w:rPr>
        <w:t xml:space="preserve"> DAY OF</w:t>
      </w:r>
      <w:r w:rsidR="0090283B">
        <w:rPr>
          <w:rFonts w:ascii="Times New Roman" w:hAnsi="Times New Roman" w:cs="Times New Roman"/>
          <w:b/>
          <w:sz w:val="22"/>
          <w:szCs w:val="22"/>
        </w:rPr>
        <w:t xml:space="preserve"> </w:t>
      </w:r>
      <w:r w:rsidR="00365524">
        <w:rPr>
          <w:rFonts w:ascii="Times New Roman" w:hAnsi="Times New Roman" w:cs="Times New Roman"/>
          <w:b/>
          <w:sz w:val="22"/>
          <w:szCs w:val="22"/>
        </w:rPr>
        <w:t>FEBRUARY</w:t>
      </w:r>
      <w:r w:rsidR="00C97774">
        <w:rPr>
          <w:rFonts w:ascii="Times New Roman" w:hAnsi="Times New Roman" w:cs="Times New Roman"/>
          <w:b/>
          <w:sz w:val="22"/>
          <w:szCs w:val="22"/>
        </w:rPr>
        <w:t xml:space="preserve"> </w:t>
      </w:r>
      <w:r w:rsidR="00010397">
        <w:rPr>
          <w:rFonts w:ascii="Times New Roman" w:hAnsi="Times New Roman" w:cs="Times New Roman"/>
          <w:b/>
          <w:sz w:val="22"/>
          <w:szCs w:val="22"/>
        </w:rPr>
        <w:t>202</w:t>
      </w:r>
      <w:r w:rsidR="00365524">
        <w:rPr>
          <w:rFonts w:ascii="Times New Roman" w:hAnsi="Times New Roman" w:cs="Times New Roman"/>
          <w:b/>
          <w:sz w:val="22"/>
          <w:szCs w:val="22"/>
        </w:rPr>
        <w:t>6</w:t>
      </w:r>
    </w:p>
    <w:p w14:paraId="36B05F0E" w14:textId="77777777" w:rsidR="006562A1" w:rsidRDefault="006562A1">
      <w:pPr>
        <w:rPr>
          <w:rFonts w:ascii="Times New Roman" w:hAnsi="Times New Roman" w:cs="Times New Roman"/>
          <w:b/>
          <w:sz w:val="20"/>
        </w:rPr>
      </w:pPr>
    </w:p>
    <w:p w14:paraId="273B65E4" w14:textId="77777777" w:rsidR="006562A1" w:rsidRDefault="006562A1">
      <w:pPr>
        <w:rPr>
          <w:rFonts w:ascii="Times New Roman" w:hAnsi="Times New Roman" w:cs="Times New Roman"/>
          <w:b/>
          <w:sz w:val="20"/>
        </w:rPr>
      </w:pPr>
    </w:p>
    <w:p w14:paraId="2CC0B272" w14:textId="77777777" w:rsidR="006562A1" w:rsidRDefault="006337B4">
      <w:pPr>
        <w:rPr>
          <w:rFonts w:ascii="Times New Roman" w:hAnsi="Times New Roman" w:cs="Times New Roman"/>
          <w:b/>
          <w:sz w:val="20"/>
        </w:rPr>
      </w:pPr>
      <w:r>
        <w:rPr>
          <w:rFonts w:ascii="Times New Roman" w:hAnsi="Times New Roman" w:cs="Times New Roman"/>
          <w:b/>
          <w:sz w:val="20"/>
        </w:rPr>
        <w:t xml:space="preserve">                                                                                     </w:t>
      </w:r>
    </w:p>
    <w:p w14:paraId="778A985A" w14:textId="77777777" w:rsidR="006562A1" w:rsidRDefault="006337B4">
      <w:pPr>
        <w:rPr>
          <w:rFonts w:ascii="Times New Roman" w:hAnsi="Times New Roman" w:cs="Times New Roman"/>
          <w:b/>
          <w:sz w:val="20"/>
        </w:rPr>
      </w:pPr>
      <w:r>
        <w:rPr>
          <w:rFonts w:ascii="Times New Roman" w:hAnsi="Times New Roman" w:cs="Times New Roman"/>
          <w:b/>
          <w:sz w:val="20"/>
        </w:rPr>
        <w:t xml:space="preserve">                                                                                           BY________________________________________</w:t>
      </w:r>
    </w:p>
    <w:p w14:paraId="1B03A5D7" w14:textId="77777777" w:rsidR="006562A1" w:rsidRDefault="006337B4">
      <w:pPr>
        <w:rPr>
          <w:rFonts w:ascii="Times New Roman" w:hAnsi="Times New Roman" w:cs="Times New Roman"/>
          <w:b/>
          <w:sz w:val="20"/>
        </w:rPr>
      </w:pPr>
      <w:r>
        <w:rPr>
          <w:rFonts w:ascii="Times New Roman" w:hAnsi="Times New Roman" w:cs="Times New Roman"/>
          <w:b/>
          <w:sz w:val="20"/>
        </w:rPr>
        <w:t xml:space="preserve">                                                                                                JESSICA FINGLEMAN</w:t>
      </w:r>
    </w:p>
    <w:p w14:paraId="75FDE75E" w14:textId="77777777" w:rsidR="006562A1" w:rsidRDefault="006337B4">
      <w:pPr>
        <w:rPr>
          <w:rFonts w:ascii="Times New Roman" w:hAnsi="Times New Roman" w:cs="Times New Roman"/>
          <w:b/>
          <w:sz w:val="20"/>
        </w:rPr>
      </w:pPr>
      <w:r>
        <w:rPr>
          <w:rFonts w:ascii="Times New Roman" w:hAnsi="Times New Roman" w:cs="Times New Roman"/>
          <w:b/>
          <w:sz w:val="20"/>
        </w:rPr>
        <w:t xml:space="preserve">                                                                                                KENEFICK CITY SECRETARY</w:t>
      </w:r>
    </w:p>
    <w:p w14:paraId="28A1FF2E" w14:textId="77777777" w:rsidR="006562A1" w:rsidRDefault="006562A1">
      <w:pPr>
        <w:rPr>
          <w:rFonts w:ascii="Times New Roman" w:hAnsi="Times New Roman" w:cs="Times New Roman"/>
          <w:b/>
          <w:sz w:val="20"/>
        </w:rPr>
      </w:pPr>
    </w:p>
    <w:p w14:paraId="69C74F44" w14:textId="77777777" w:rsidR="006562A1" w:rsidRDefault="006562A1">
      <w:pPr>
        <w:rPr>
          <w:rFonts w:ascii="Times New Roman" w:hAnsi="Times New Roman" w:cs="Times New Roman"/>
          <w:b/>
          <w:sz w:val="20"/>
        </w:rPr>
      </w:pPr>
    </w:p>
    <w:p w14:paraId="1E38CF74" w14:textId="77777777" w:rsidR="006562A1" w:rsidRDefault="006562A1">
      <w:pPr>
        <w:rPr>
          <w:rFonts w:ascii="Times New Roman" w:hAnsi="Times New Roman" w:cs="Times New Roman"/>
          <w:b/>
          <w:sz w:val="20"/>
        </w:rPr>
      </w:pPr>
    </w:p>
    <w:p w14:paraId="047B5043" w14:textId="77777777" w:rsidR="006562A1" w:rsidRDefault="006562A1">
      <w:pPr>
        <w:rPr>
          <w:rFonts w:ascii="Times New Roman" w:hAnsi="Times New Roman" w:cs="Times New Roman"/>
          <w:b/>
          <w:sz w:val="20"/>
        </w:rPr>
      </w:pPr>
    </w:p>
    <w:p w14:paraId="09C2D9E2" w14:textId="77777777" w:rsidR="006562A1" w:rsidRDefault="006562A1">
      <w:pPr>
        <w:rPr>
          <w:rFonts w:ascii="Times New Roman" w:hAnsi="Times New Roman" w:cs="Times New Roman"/>
          <w:b/>
          <w:sz w:val="20"/>
        </w:rPr>
      </w:pPr>
    </w:p>
    <w:p w14:paraId="132D67C7" w14:textId="77777777" w:rsidR="006562A1" w:rsidRDefault="006562A1">
      <w:pPr>
        <w:rPr>
          <w:rFonts w:ascii="Times New Roman" w:hAnsi="Times New Roman" w:cs="Times New Roman"/>
          <w:b/>
          <w:sz w:val="20"/>
        </w:rPr>
      </w:pPr>
    </w:p>
    <w:p w14:paraId="4FF30B5E" w14:textId="77777777" w:rsidR="006562A1" w:rsidRDefault="006562A1">
      <w:pPr>
        <w:rPr>
          <w:b/>
          <w:szCs w:val="24"/>
        </w:rPr>
      </w:pPr>
    </w:p>
    <w:p w14:paraId="3A07F954" w14:textId="77777777" w:rsidR="006562A1" w:rsidRDefault="006562A1">
      <w:pPr>
        <w:rPr>
          <w:b/>
          <w:szCs w:val="24"/>
        </w:rPr>
      </w:pPr>
    </w:p>
    <w:p w14:paraId="5EF4DFBC" w14:textId="77777777" w:rsidR="006562A1" w:rsidRDefault="006562A1">
      <w:pPr>
        <w:rPr>
          <w:b/>
          <w:szCs w:val="24"/>
        </w:rPr>
      </w:pPr>
    </w:p>
    <w:p w14:paraId="73380F6D" w14:textId="77777777" w:rsidR="006562A1" w:rsidRDefault="006562A1">
      <w:pPr>
        <w:rPr>
          <w:b/>
          <w:szCs w:val="24"/>
        </w:rPr>
      </w:pPr>
    </w:p>
    <w:p w14:paraId="48B4CA86" w14:textId="77777777" w:rsidR="006562A1" w:rsidRDefault="006562A1">
      <w:pPr>
        <w:rPr>
          <w:b/>
          <w:szCs w:val="24"/>
        </w:rPr>
      </w:pPr>
    </w:p>
    <w:p w14:paraId="5ACA4F52" w14:textId="77777777" w:rsidR="006562A1" w:rsidRDefault="006562A1">
      <w:pPr>
        <w:rPr>
          <w:b/>
          <w:szCs w:val="24"/>
        </w:rPr>
      </w:pPr>
    </w:p>
    <w:p w14:paraId="1E51D20F" w14:textId="77777777" w:rsidR="006562A1" w:rsidRDefault="006562A1">
      <w:pPr>
        <w:rPr>
          <w:b/>
          <w:szCs w:val="24"/>
        </w:rPr>
      </w:pPr>
    </w:p>
    <w:p w14:paraId="43F4580D" w14:textId="77777777" w:rsidR="006562A1" w:rsidRDefault="006562A1">
      <w:pPr>
        <w:rPr>
          <w:b/>
          <w:szCs w:val="24"/>
        </w:rPr>
      </w:pPr>
    </w:p>
    <w:p w14:paraId="0FE2B2F5" w14:textId="77777777" w:rsidR="006562A1" w:rsidRDefault="006562A1">
      <w:pPr>
        <w:ind w:left="3600" w:firstLine="720"/>
        <w:rPr>
          <w:szCs w:val="24"/>
        </w:rPr>
      </w:pPr>
    </w:p>
    <w:p w14:paraId="06F81861" w14:textId="77777777" w:rsidR="006562A1" w:rsidRDefault="006562A1">
      <w:pPr>
        <w:ind w:left="3600" w:firstLine="720"/>
        <w:rPr>
          <w:szCs w:val="24"/>
        </w:rPr>
      </w:pPr>
    </w:p>
    <w:p w14:paraId="76CBFDA1" w14:textId="77777777" w:rsidR="006562A1" w:rsidRDefault="006562A1">
      <w:pPr>
        <w:rPr>
          <w:szCs w:val="24"/>
        </w:rPr>
      </w:pPr>
    </w:p>
    <w:p w14:paraId="0ACDF2C4" w14:textId="77777777" w:rsidR="006562A1" w:rsidRDefault="006562A1">
      <w:pPr>
        <w:rPr>
          <w:szCs w:val="24"/>
        </w:rPr>
      </w:pPr>
    </w:p>
    <w:p w14:paraId="19E704A0" w14:textId="77777777" w:rsidR="006562A1" w:rsidRDefault="006562A1">
      <w:pPr>
        <w:rPr>
          <w:szCs w:val="24"/>
        </w:rPr>
      </w:pPr>
    </w:p>
    <w:p w14:paraId="4EA9232C" w14:textId="77777777" w:rsidR="006562A1" w:rsidRDefault="006562A1">
      <w:pPr>
        <w:rPr>
          <w:szCs w:val="24"/>
        </w:rPr>
      </w:pPr>
    </w:p>
    <w:p w14:paraId="49B73FE7" w14:textId="77777777" w:rsidR="006562A1" w:rsidRDefault="006562A1">
      <w:pPr>
        <w:rPr>
          <w:szCs w:val="24"/>
        </w:rPr>
      </w:pPr>
    </w:p>
    <w:p w14:paraId="161B507F" w14:textId="77777777" w:rsidR="006562A1" w:rsidRDefault="006562A1">
      <w:pPr>
        <w:rPr>
          <w:szCs w:val="24"/>
        </w:rPr>
      </w:pPr>
    </w:p>
    <w:p w14:paraId="30EBC7DE" w14:textId="77777777" w:rsidR="006562A1" w:rsidRDefault="006562A1">
      <w:pPr>
        <w:rPr>
          <w:szCs w:val="24"/>
        </w:rPr>
      </w:pPr>
    </w:p>
    <w:p w14:paraId="605F5E2C" w14:textId="77777777" w:rsidR="006562A1" w:rsidRDefault="006562A1">
      <w:pPr>
        <w:rPr>
          <w:szCs w:val="24"/>
        </w:rPr>
      </w:pPr>
    </w:p>
    <w:p w14:paraId="45ACA59C" w14:textId="77777777" w:rsidR="006562A1" w:rsidRDefault="006562A1">
      <w:pPr>
        <w:rPr>
          <w:szCs w:val="24"/>
        </w:rPr>
      </w:pPr>
    </w:p>
    <w:p w14:paraId="0B5A3388" w14:textId="77777777" w:rsidR="006562A1" w:rsidRDefault="006562A1">
      <w:pPr>
        <w:ind w:left="3600" w:firstLine="720"/>
        <w:rPr>
          <w:szCs w:val="24"/>
        </w:rPr>
      </w:pPr>
    </w:p>
    <w:p w14:paraId="1E77A46D" w14:textId="77777777" w:rsidR="006562A1" w:rsidRDefault="006562A1">
      <w:pPr>
        <w:ind w:left="3600" w:firstLine="720"/>
        <w:rPr>
          <w:szCs w:val="24"/>
        </w:rPr>
      </w:pPr>
    </w:p>
    <w:p w14:paraId="6EEBB007" w14:textId="77777777" w:rsidR="006562A1" w:rsidRDefault="006562A1">
      <w:pPr>
        <w:ind w:left="3600" w:firstLine="720"/>
        <w:rPr>
          <w:szCs w:val="24"/>
        </w:rPr>
      </w:pPr>
    </w:p>
    <w:p w14:paraId="62CCF2DA" w14:textId="77777777" w:rsidR="006562A1" w:rsidRDefault="006562A1">
      <w:pPr>
        <w:ind w:left="3600" w:firstLine="720"/>
        <w:rPr>
          <w:szCs w:val="24"/>
        </w:rPr>
      </w:pPr>
    </w:p>
    <w:p w14:paraId="6B8D8E34" w14:textId="77777777" w:rsidR="006562A1" w:rsidRDefault="006562A1">
      <w:pPr>
        <w:ind w:left="3600" w:firstLine="720"/>
        <w:rPr>
          <w:szCs w:val="24"/>
        </w:rPr>
      </w:pPr>
    </w:p>
    <w:p w14:paraId="30954825" w14:textId="77777777" w:rsidR="006562A1" w:rsidRDefault="006562A1">
      <w:pPr>
        <w:ind w:left="3600" w:firstLine="720"/>
        <w:rPr>
          <w:szCs w:val="24"/>
        </w:rPr>
      </w:pPr>
    </w:p>
    <w:p w14:paraId="69FD729B" w14:textId="77777777" w:rsidR="006562A1" w:rsidRDefault="006562A1">
      <w:pPr>
        <w:ind w:left="3600" w:firstLine="720"/>
        <w:rPr>
          <w:szCs w:val="24"/>
        </w:rPr>
      </w:pPr>
    </w:p>
    <w:p w14:paraId="3B2282DE" w14:textId="77777777" w:rsidR="006562A1" w:rsidRDefault="006562A1">
      <w:pPr>
        <w:jc w:val="both"/>
        <w:rPr>
          <w:rFonts w:ascii="Times New Roman" w:hAnsi="Times New Roman" w:cs="Times New Roman"/>
          <w:sz w:val="20"/>
        </w:rPr>
      </w:pPr>
    </w:p>
    <w:p w14:paraId="36036154" w14:textId="77777777" w:rsidR="006562A1" w:rsidRDefault="006562A1">
      <w:pPr>
        <w:rPr>
          <w:rFonts w:ascii="Times New Roman" w:hAnsi="Times New Roman" w:cs="Times New Roman"/>
          <w:b/>
          <w:sz w:val="20"/>
        </w:rPr>
      </w:pPr>
    </w:p>
    <w:p w14:paraId="3AB9B5D2" w14:textId="77777777" w:rsidR="006562A1" w:rsidRDefault="006562A1">
      <w:pPr>
        <w:jc w:val="both"/>
        <w:rPr>
          <w:rFonts w:ascii="Times New Roman" w:hAnsi="Times New Roman" w:cs="Times New Roman"/>
          <w:sz w:val="20"/>
        </w:rPr>
      </w:pPr>
    </w:p>
    <w:sectPr w:rsidR="006562A1">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8409" w14:textId="77777777" w:rsidR="00517915" w:rsidRDefault="00517915">
      <w:r>
        <w:separator/>
      </w:r>
    </w:p>
  </w:endnote>
  <w:endnote w:type="continuationSeparator" w:id="0">
    <w:p w14:paraId="73372980" w14:textId="77777777" w:rsidR="00517915" w:rsidRDefault="0051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745A" w14:textId="77777777" w:rsidR="00517915" w:rsidRDefault="00517915">
      <w:r>
        <w:rPr>
          <w:color w:val="000000"/>
        </w:rPr>
        <w:separator/>
      </w:r>
    </w:p>
  </w:footnote>
  <w:footnote w:type="continuationSeparator" w:id="0">
    <w:p w14:paraId="6E8CF744" w14:textId="77777777" w:rsidR="00517915" w:rsidRDefault="00517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EF65" w14:textId="77777777" w:rsidR="00013F10" w:rsidRDefault="00013F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Ind w:w="-432" w:type="dxa"/>
      <w:tblLayout w:type="fixed"/>
      <w:tblCellMar>
        <w:left w:w="10" w:type="dxa"/>
        <w:right w:w="10" w:type="dxa"/>
      </w:tblCellMar>
      <w:tblLook w:val="0000" w:firstRow="0" w:lastRow="0" w:firstColumn="0" w:lastColumn="0" w:noHBand="0" w:noVBand="0"/>
    </w:tblPr>
    <w:tblGrid>
      <w:gridCol w:w="3690"/>
      <w:gridCol w:w="6318"/>
    </w:tblGrid>
    <w:tr w:rsidR="00DE6735" w14:paraId="6A1689B0" w14:textId="77777777">
      <w:trPr>
        <w:trHeight w:val="1340"/>
      </w:trPr>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2DD48" w14:textId="77777777" w:rsidR="00013F10" w:rsidRDefault="006337B4">
          <w:pPr>
            <w:pStyle w:val="Header"/>
          </w:pPr>
          <w:r>
            <w:rPr>
              <w:rFonts w:ascii="Times New Roman" w:hAnsi="Times New Roman" w:cs="Times New Roman"/>
              <w:b/>
              <w:noProof/>
              <w:spacing w:val="30"/>
              <w:sz w:val="80"/>
              <w:szCs w:val="80"/>
            </w:rPr>
            <w:drawing>
              <wp:inline distT="0" distB="0" distL="0" distR="0" wp14:anchorId="697615EE" wp14:editId="72342E4A">
                <wp:extent cx="2219321" cy="1143000"/>
                <wp:effectExtent l="0" t="0" r="0" b="0"/>
                <wp:docPr id="145570798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19321" cy="1143000"/>
                        </a:xfrm>
                        <a:prstGeom prst="rect">
                          <a:avLst/>
                        </a:prstGeom>
                        <a:noFill/>
                        <a:ln>
                          <a:noFill/>
                          <a:prstDash/>
                        </a:ln>
                      </pic:spPr>
                    </pic:pic>
                  </a:graphicData>
                </a:graphic>
              </wp:inline>
            </w:drawing>
          </w:r>
        </w:p>
      </w:tc>
      <w:tc>
        <w:tcPr>
          <w:tcW w:w="6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00739" w14:textId="77777777" w:rsidR="00013F10" w:rsidRDefault="006337B4">
          <w:pPr>
            <w:pStyle w:val="Header"/>
          </w:pPr>
          <w:r>
            <w:rPr>
              <w:rFonts w:ascii="Times New Roman" w:hAnsi="Times New Roman" w:cs="Times New Roman"/>
              <w:b/>
              <w:spacing w:val="30"/>
              <w:sz w:val="70"/>
              <w:szCs w:val="70"/>
            </w:rPr>
            <w:t>City of Kenefick</w:t>
          </w:r>
          <w:r>
            <w:rPr>
              <w:rFonts w:ascii="Times New Roman" w:hAnsi="Times New Roman" w:cs="Times New Roman"/>
              <w:spacing w:val="30"/>
              <w:sz w:val="70"/>
              <w:szCs w:val="70"/>
            </w:rPr>
            <w:t xml:space="preserve"> </w:t>
          </w:r>
        </w:p>
        <w:p w14:paraId="4331D71F" w14:textId="77777777" w:rsidR="00013F10" w:rsidRDefault="006337B4">
          <w:pPr>
            <w:pStyle w:val="Header"/>
          </w:pPr>
          <w:r>
            <w:rPr>
              <w:rFonts w:ascii="Times New Roman" w:hAnsi="Times New Roman" w:cs="Times New Roman"/>
              <w:noProof/>
              <w:sz w:val="40"/>
              <w:szCs w:val="40"/>
            </w:rPr>
            <mc:AlternateContent>
              <mc:Choice Requires="wps">
                <w:drawing>
                  <wp:anchor distT="0" distB="0" distL="114300" distR="114300" simplePos="0" relativeHeight="251659264" behindDoc="0" locked="0" layoutInCell="1" allowOverlap="1" wp14:anchorId="56E0BD20" wp14:editId="06C4525D">
                    <wp:simplePos x="0" y="0"/>
                    <wp:positionH relativeFrom="column">
                      <wp:posOffset>67308</wp:posOffset>
                    </wp:positionH>
                    <wp:positionV relativeFrom="paragraph">
                      <wp:posOffset>158748</wp:posOffset>
                    </wp:positionV>
                    <wp:extent cx="393695" cy="0"/>
                    <wp:effectExtent l="0" t="0" r="0" b="0"/>
                    <wp:wrapNone/>
                    <wp:docPr id="1242810231" name="AutoShape 1"/>
                    <wp:cNvGraphicFramePr/>
                    <a:graphic xmlns:a="http://schemas.openxmlformats.org/drawingml/2006/main">
                      <a:graphicData uri="http://schemas.microsoft.com/office/word/2010/wordprocessingShape">
                        <wps:wsp>
                          <wps:cNvCnPr/>
                          <wps:spPr>
                            <a:xfrm>
                              <a:off x="0" y="0"/>
                              <a:ext cx="393695" cy="0"/>
                            </a:xfrm>
                            <a:prstGeom prst="straightConnector1">
                              <a:avLst/>
                            </a:prstGeom>
                            <a:noFill/>
                            <a:ln w="9528" cap="flat">
                              <a:solidFill>
                                <a:srgbClr val="000000"/>
                              </a:solidFill>
                              <a:prstDash val="solid"/>
                              <a:round/>
                            </a:ln>
                          </wps:spPr>
                          <wps:bodyPr/>
                        </wps:wsp>
                      </a:graphicData>
                    </a:graphic>
                  </wp:anchor>
                </w:drawing>
              </mc:Choice>
              <mc:Fallback>
                <w:pict>
                  <v:shapetype w14:anchorId="60382BE5" id="_x0000_t32" coordsize="21600,21600" o:spt="32" o:oned="t" path="m,l21600,21600e" filled="f">
                    <v:path arrowok="t" fillok="f" o:connecttype="none"/>
                    <o:lock v:ext="edit" shapetype="t"/>
                  </v:shapetype>
                  <v:shape id="AutoShape 1" o:spid="_x0000_s1026" type="#_x0000_t32" style="position:absolute;margin-left:5.3pt;margin-top:12.5pt;width:31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" strokeweight=".26467mm"/>
                </w:pict>
              </mc:Fallback>
            </mc:AlternateContent>
          </w:r>
          <w:r>
            <w:rPr>
              <w:rFonts w:ascii="Times New Roman" w:hAnsi="Times New Roman" w:cs="Times New Roman"/>
              <w:sz w:val="40"/>
              <w:szCs w:val="40"/>
            </w:rPr>
            <w:t xml:space="preserve">        L</w:t>
          </w:r>
          <w:r>
            <w:rPr>
              <w:rFonts w:ascii="Times New Roman" w:hAnsi="Times New Roman" w:cs="Times New Roman"/>
              <w:smallCaps/>
              <w:sz w:val="40"/>
              <w:szCs w:val="40"/>
            </w:rPr>
            <w:t>iberty</w:t>
          </w:r>
          <w:r>
            <w:rPr>
              <w:rFonts w:ascii="Times New Roman" w:hAnsi="Times New Roman" w:cs="Times New Roman"/>
              <w:sz w:val="40"/>
              <w:szCs w:val="40"/>
            </w:rPr>
            <w:t xml:space="preserve"> C</w:t>
          </w:r>
          <w:r>
            <w:rPr>
              <w:rFonts w:ascii="Times New Roman" w:hAnsi="Times New Roman" w:cs="Times New Roman"/>
              <w:smallCaps/>
              <w:sz w:val="40"/>
              <w:szCs w:val="40"/>
            </w:rPr>
            <w:t>ounty</w:t>
          </w:r>
          <w:r>
            <w:rPr>
              <w:rFonts w:ascii="Times New Roman" w:hAnsi="Times New Roman" w:cs="Times New Roman"/>
              <w:sz w:val="40"/>
              <w:szCs w:val="40"/>
            </w:rPr>
            <w:t>, T</w:t>
          </w:r>
          <w:r>
            <w:rPr>
              <w:rFonts w:ascii="Times New Roman" w:hAnsi="Times New Roman" w:cs="Times New Roman"/>
              <w:smallCaps/>
              <w:sz w:val="40"/>
              <w:szCs w:val="40"/>
            </w:rPr>
            <w:t>exas</w:t>
          </w:r>
        </w:p>
      </w:tc>
    </w:tr>
  </w:tbl>
  <w:p w14:paraId="7DAD2570" w14:textId="77777777" w:rsidR="00013F10" w:rsidRDefault="00013F1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othy Kirwin">
    <w15:presenceInfo w15:providerId="Windows Live" w15:userId="c8dd35e9a3fdbfba"/>
  </w15:person>
  <w15:person w15:author="Jessica Fingleman">
    <w15:presenceInfo w15:providerId="Windows Live" w15:userId="64a5b35fd74354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A1"/>
    <w:rsid w:val="00002525"/>
    <w:rsid w:val="000037C3"/>
    <w:rsid w:val="0000570C"/>
    <w:rsid w:val="00006962"/>
    <w:rsid w:val="00010397"/>
    <w:rsid w:val="00013F10"/>
    <w:rsid w:val="00015085"/>
    <w:rsid w:val="00016F5A"/>
    <w:rsid w:val="00023F61"/>
    <w:rsid w:val="000401CE"/>
    <w:rsid w:val="000406CE"/>
    <w:rsid w:val="00042AF7"/>
    <w:rsid w:val="000448B5"/>
    <w:rsid w:val="00045D9E"/>
    <w:rsid w:val="000475EB"/>
    <w:rsid w:val="00053392"/>
    <w:rsid w:val="00053A65"/>
    <w:rsid w:val="0005602F"/>
    <w:rsid w:val="000640CB"/>
    <w:rsid w:val="00064E51"/>
    <w:rsid w:val="000657B6"/>
    <w:rsid w:val="0006788C"/>
    <w:rsid w:val="00067BBE"/>
    <w:rsid w:val="00075017"/>
    <w:rsid w:val="000822BD"/>
    <w:rsid w:val="000834BC"/>
    <w:rsid w:val="00083F9C"/>
    <w:rsid w:val="0008519D"/>
    <w:rsid w:val="000958AE"/>
    <w:rsid w:val="0009684C"/>
    <w:rsid w:val="000969D9"/>
    <w:rsid w:val="00096C32"/>
    <w:rsid w:val="00096D47"/>
    <w:rsid w:val="00097B53"/>
    <w:rsid w:val="000A4D1C"/>
    <w:rsid w:val="000A4F68"/>
    <w:rsid w:val="000A5D88"/>
    <w:rsid w:val="000B2F0F"/>
    <w:rsid w:val="000B4829"/>
    <w:rsid w:val="000C1242"/>
    <w:rsid w:val="000E7B3C"/>
    <w:rsid w:val="000F22AB"/>
    <w:rsid w:val="000F415E"/>
    <w:rsid w:val="00101B24"/>
    <w:rsid w:val="00104BAC"/>
    <w:rsid w:val="0010634D"/>
    <w:rsid w:val="00106CB6"/>
    <w:rsid w:val="001075A1"/>
    <w:rsid w:val="00110E3A"/>
    <w:rsid w:val="00126E7D"/>
    <w:rsid w:val="00127014"/>
    <w:rsid w:val="00127A7E"/>
    <w:rsid w:val="001315E9"/>
    <w:rsid w:val="0013667C"/>
    <w:rsid w:val="001471CF"/>
    <w:rsid w:val="0015089D"/>
    <w:rsid w:val="001530C1"/>
    <w:rsid w:val="00153E99"/>
    <w:rsid w:val="00154BE5"/>
    <w:rsid w:val="001619AD"/>
    <w:rsid w:val="00162D31"/>
    <w:rsid w:val="001638B6"/>
    <w:rsid w:val="0016595F"/>
    <w:rsid w:val="00177231"/>
    <w:rsid w:val="00177A78"/>
    <w:rsid w:val="00182411"/>
    <w:rsid w:val="00182625"/>
    <w:rsid w:val="001916DF"/>
    <w:rsid w:val="001917BA"/>
    <w:rsid w:val="00193248"/>
    <w:rsid w:val="00193E82"/>
    <w:rsid w:val="001A35F1"/>
    <w:rsid w:val="001A397C"/>
    <w:rsid w:val="001B2682"/>
    <w:rsid w:val="001C423B"/>
    <w:rsid w:val="001C5E92"/>
    <w:rsid w:val="001C76CF"/>
    <w:rsid w:val="001C7989"/>
    <w:rsid w:val="001D0AF0"/>
    <w:rsid w:val="001D0BD4"/>
    <w:rsid w:val="001D4460"/>
    <w:rsid w:val="001D6E94"/>
    <w:rsid w:val="001D7D28"/>
    <w:rsid w:val="001E13C9"/>
    <w:rsid w:val="001E4D51"/>
    <w:rsid w:val="001E69FE"/>
    <w:rsid w:val="001E70CE"/>
    <w:rsid w:val="001F0DDE"/>
    <w:rsid w:val="001F26E3"/>
    <w:rsid w:val="001F6124"/>
    <w:rsid w:val="00202D2F"/>
    <w:rsid w:val="00204793"/>
    <w:rsid w:val="0020525B"/>
    <w:rsid w:val="00213563"/>
    <w:rsid w:val="00213668"/>
    <w:rsid w:val="00220F0F"/>
    <w:rsid w:val="0022756A"/>
    <w:rsid w:val="00227984"/>
    <w:rsid w:val="002338B8"/>
    <w:rsid w:val="002345E4"/>
    <w:rsid w:val="00235EDE"/>
    <w:rsid w:val="00236D71"/>
    <w:rsid w:val="002422AE"/>
    <w:rsid w:val="002436FA"/>
    <w:rsid w:val="002464E9"/>
    <w:rsid w:val="00246DD0"/>
    <w:rsid w:val="00250B79"/>
    <w:rsid w:val="00251521"/>
    <w:rsid w:val="00252482"/>
    <w:rsid w:val="002526B3"/>
    <w:rsid w:val="0025399B"/>
    <w:rsid w:val="002547CA"/>
    <w:rsid w:val="002567E1"/>
    <w:rsid w:val="00284BF7"/>
    <w:rsid w:val="002A17AA"/>
    <w:rsid w:val="002A5DCB"/>
    <w:rsid w:val="002A7466"/>
    <w:rsid w:val="002A753C"/>
    <w:rsid w:val="002A7671"/>
    <w:rsid w:val="002B250A"/>
    <w:rsid w:val="002B2B28"/>
    <w:rsid w:val="002C4A59"/>
    <w:rsid w:val="002D2067"/>
    <w:rsid w:val="002D5187"/>
    <w:rsid w:val="002E0341"/>
    <w:rsid w:val="002E06BA"/>
    <w:rsid w:val="002E29B7"/>
    <w:rsid w:val="002E3B61"/>
    <w:rsid w:val="002E61E3"/>
    <w:rsid w:val="002E75AA"/>
    <w:rsid w:val="002F08B6"/>
    <w:rsid w:val="002F092D"/>
    <w:rsid w:val="00302353"/>
    <w:rsid w:val="0030248A"/>
    <w:rsid w:val="00302819"/>
    <w:rsid w:val="00304323"/>
    <w:rsid w:val="00304BE5"/>
    <w:rsid w:val="003052E6"/>
    <w:rsid w:val="003139C7"/>
    <w:rsid w:val="00313B65"/>
    <w:rsid w:val="0031653D"/>
    <w:rsid w:val="00317252"/>
    <w:rsid w:val="00330382"/>
    <w:rsid w:val="003403C6"/>
    <w:rsid w:val="00352E97"/>
    <w:rsid w:val="003563A5"/>
    <w:rsid w:val="00361751"/>
    <w:rsid w:val="00365524"/>
    <w:rsid w:val="0037359F"/>
    <w:rsid w:val="0038101E"/>
    <w:rsid w:val="003918BC"/>
    <w:rsid w:val="00397396"/>
    <w:rsid w:val="003A2CE7"/>
    <w:rsid w:val="003A2F24"/>
    <w:rsid w:val="003B16A5"/>
    <w:rsid w:val="003B32CF"/>
    <w:rsid w:val="003B3767"/>
    <w:rsid w:val="003B50A9"/>
    <w:rsid w:val="003B5566"/>
    <w:rsid w:val="003B73E4"/>
    <w:rsid w:val="003C2D27"/>
    <w:rsid w:val="003C2D90"/>
    <w:rsid w:val="003D190A"/>
    <w:rsid w:val="003D2DA2"/>
    <w:rsid w:val="003E0741"/>
    <w:rsid w:val="003E468A"/>
    <w:rsid w:val="003E61AA"/>
    <w:rsid w:val="003E71DE"/>
    <w:rsid w:val="003E79A3"/>
    <w:rsid w:val="003F3364"/>
    <w:rsid w:val="003F3C43"/>
    <w:rsid w:val="003F4782"/>
    <w:rsid w:val="003F5699"/>
    <w:rsid w:val="00401D50"/>
    <w:rsid w:val="00403DE9"/>
    <w:rsid w:val="0041040F"/>
    <w:rsid w:val="00413C7F"/>
    <w:rsid w:val="00420797"/>
    <w:rsid w:val="00426A91"/>
    <w:rsid w:val="00430879"/>
    <w:rsid w:val="00430ACF"/>
    <w:rsid w:val="00436A13"/>
    <w:rsid w:val="00437D67"/>
    <w:rsid w:val="00440924"/>
    <w:rsid w:val="004420CD"/>
    <w:rsid w:val="004461FE"/>
    <w:rsid w:val="004570C1"/>
    <w:rsid w:val="00461B6E"/>
    <w:rsid w:val="00462D43"/>
    <w:rsid w:val="00466290"/>
    <w:rsid w:val="004675A5"/>
    <w:rsid w:val="00467C4E"/>
    <w:rsid w:val="00470034"/>
    <w:rsid w:val="00471F0D"/>
    <w:rsid w:val="00473CFE"/>
    <w:rsid w:val="00474C3F"/>
    <w:rsid w:val="00476C20"/>
    <w:rsid w:val="004772BC"/>
    <w:rsid w:val="00481EBB"/>
    <w:rsid w:val="00482B91"/>
    <w:rsid w:val="0049282F"/>
    <w:rsid w:val="00493578"/>
    <w:rsid w:val="00495C80"/>
    <w:rsid w:val="00496932"/>
    <w:rsid w:val="004A564C"/>
    <w:rsid w:val="004B1BC8"/>
    <w:rsid w:val="004B5618"/>
    <w:rsid w:val="004C735C"/>
    <w:rsid w:val="004D21F0"/>
    <w:rsid w:val="004D2A15"/>
    <w:rsid w:val="004D36A2"/>
    <w:rsid w:val="004D437B"/>
    <w:rsid w:val="004E12F9"/>
    <w:rsid w:val="004E14BF"/>
    <w:rsid w:val="004F3141"/>
    <w:rsid w:val="004F6E9D"/>
    <w:rsid w:val="005039E1"/>
    <w:rsid w:val="00507696"/>
    <w:rsid w:val="0051101C"/>
    <w:rsid w:val="00517915"/>
    <w:rsid w:val="005201C0"/>
    <w:rsid w:val="00520DE0"/>
    <w:rsid w:val="00522459"/>
    <w:rsid w:val="00530191"/>
    <w:rsid w:val="00530908"/>
    <w:rsid w:val="00530999"/>
    <w:rsid w:val="00531886"/>
    <w:rsid w:val="00532448"/>
    <w:rsid w:val="00534B18"/>
    <w:rsid w:val="00543CB2"/>
    <w:rsid w:val="00544AC1"/>
    <w:rsid w:val="00545753"/>
    <w:rsid w:val="005473AC"/>
    <w:rsid w:val="0055156C"/>
    <w:rsid w:val="005522C6"/>
    <w:rsid w:val="005538F8"/>
    <w:rsid w:val="005565C8"/>
    <w:rsid w:val="00557AD5"/>
    <w:rsid w:val="00562B38"/>
    <w:rsid w:val="00565AAB"/>
    <w:rsid w:val="005729B1"/>
    <w:rsid w:val="0057329A"/>
    <w:rsid w:val="005745A1"/>
    <w:rsid w:val="005747A1"/>
    <w:rsid w:val="00580EB6"/>
    <w:rsid w:val="00584413"/>
    <w:rsid w:val="00584EC8"/>
    <w:rsid w:val="005871B9"/>
    <w:rsid w:val="0059481F"/>
    <w:rsid w:val="005A0BBD"/>
    <w:rsid w:val="005A15AF"/>
    <w:rsid w:val="005A1B07"/>
    <w:rsid w:val="005A2AE0"/>
    <w:rsid w:val="005A45E9"/>
    <w:rsid w:val="005A63E7"/>
    <w:rsid w:val="005B27E0"/>
    <w:rsid w:val="005B2D3A"/>
    <w:rsid w:val="005C2032"/>
    <w:rsid w:val="005C5D33"/>
    <w:rsid w:val="005E2383"/>
    <w:rsid w:val="005E313A"/>
    <w:rsid w:val="005E3BCF"/>
    <w:rsid w:val="005E68D6"/>
    <w:rsid w:val="005E79A2"/>
    <w:rsid w:val="005E7AA0"/>
    <w:rsid w:val="005F0087"/>
    <w:rsid w:val="005F69FB"/>
    <w:rsid w:val="006010BB"/>
    <w:rsid w:val="0060140B"/>
    <w:rsid w:val="006016CD"/>
    <w:rsid w:val="00601708"/>
    <w:rsid w:val="00602286"/>
    <w:rsid w:val="00610FD3"/>
    <w:rsid w:val="00613BC0"/>
    <w:rsid w:val="006212BD"/>
    <w:rsid w:val="00621FFE"/>
    <w:rsid w:val="006314FF"/>
    <w:rsid w:val="00632123"/>
    <w:rsid w:val="006337B4"/>
    <w:rsid w:val="00635C0D"/>
    <w:rsid w:val="0064061F"/>
    <w:rsid w:val="00640B59"/>
    <w:rsid w:val="0064504C"/>
    <w:rsid w:val="00650E20"/>
    <w:rsid w:val="00652E2F"/>
    <w:rsid w:val="006534D9"/>
    <w:rsid w:val="006554B7"/>
    <w:rsid w:val="00655C9B"/>
    <w:rsid w:val="00656193"/>
    <w:rsid w:val="006562A1"/>
    <w:rsid w:val="00660F50"/>
    <w:rsid w:val="006630E0"/>
    <w:rsid w:val="00664164"/>
    <w:rsid w:val="00665CCA"/>
    <w:rsid w:val="00670DD0"/>
    <w:rsid w:val="00677289"/>
    <w:rsid w:val="00680B9D"/>
    <w:rsid w:val="00681433"/>
    <w:rsid w:val="00683E98"/>
    <w:rsid w:val="006954AC"/>
    <w:rsid w:val="00696558"/>
    <w:rsid w:val="00696975"/>
    <w:rsid w:val="00697261"/>
    <w:rsid w:val="00697733"/>
    <w:rsid w:val="006A4814"/>
    <w:rsid w:val="006A7847"/>
    <w:rsid w:val="006B0B8F"/>
    <w:rsid w:val="006B7D2A"/>
    <w:rsid w:val="006C04D6"/>
    <w:rsid w:val="006C1405"/>
    <w:rsid w:val="006C14F4"/>
    <w:rsid w:val="006C2B91"/>
    <w:rsid w:val="006C2F4E"/>
    <w:rsid w:val="006C57EE"/>
    <w:rsid w:val="006C6B89"/>
    <w:rsid w:val="006D379B"/>
    <w:rsid w:val="006D6BFA"/>
    <w:rsid w:val="006E54E8"/>
    <w:rsid w:val="006E5F01"/>
    <w:rsid w:val="006F2883"/>
    <w:rsid w:val="006F5326"/>
    <w:rsid w:val="00703F74"/>
    <w:rsid w:val="007050FB"/>
    <w:rsid w:val="00705AAA"/>
    <w:rsid w:val="007079D6"/>
    <w:rsid w:val="0071237F"/>
    <w:rsid w:val="00712A59"/>
    <w:rsid w:val="00713600"/>
    <w:rsid w:val="00714626"/>
    <w:rsid w:val="00716F27"/>
    <w:rsid w:val="00720543"/>
    <w:rsid w:val="00720623"/>
    <w:rsid w:val="00720D44"/>
    <w:rsid w:val="0072342D"/>
    <w:rsid w:val="00724124"/>
    <w:rsid w:val="007263D2"/>
    <w:rsid w:val="007269BF"/>
    <w:rsid w:val="00726ADC"/>
    <w:rsid w:val="0073092D"/>
    <w:rsid w:val="00731695"/>
    <w:rsid w:val="007402F0"/>
    <w:rsid w:val="00742187"/>
    <w:rsid w:val="00747209"/>
    <w:rsid w:val="00750217"/>
    <w:rsid w:val="007523C2"/>
    <w:rsid w:val="0075288F"/>
    <w:rsid w:val="00754332"/>
    <w:rsid w:val="00756ED8"/>
    <w:rsid w:val="00762FB1"/>
    <w:rsid w:val="0076453B"/>
    <w:rsid w:val="0077059B"/>
    <w:rsid w:val="00774A34"/>
    <w:rsid w:val="00774B08"/>
    <w:rsid w:val="007763C6"/>
    <w:rsid w:val="00776CE9"/>
    <w:rsid w:val="007833EA"/>
    <w:rsid w:val="0078797E"/>
    <w:rsid w:val="00791A25"/>
    <w:rsid w:val="00791FD6"/>
    <w:rsid w:val="0079287E"/>
    <w:rsid w:val="00793C98"/>
    <w:rsid w:val="007945C0"/>
    <w:rsid w:val="00796190"/>
    <w:rsid w:val="00797350"/>
    <w:rsid w:val="007A426D"/>
    <w:rsid w:val="007A6862"/>
    <w:rsid w:val="007A71DA"/>
    <w:rsid w:val="007A7B97"/>
    <w:rsid w:val="007B35C8"/>
    <w:rsid w:val="007C01C7"/>
    <w:rsid w:val="007C2627"/>
    <w:rsid w:val="007C5EB1"/>
    <w:rsid w:val="007C706C"/>
    <w:rsid w:val="007D22A7"/>
    <w:rsid w:val="007D2653"/>
    <w:rsid w:val="007D5584"/>
    <w:rsid w:val="007D5FB5"/>
    <w:rsid w:val="007E1A69"/>
    <w:rsid w:val="007E1D2E"/>
    <w:rsid w:val="007E73C9"/>
    <w:rsid w:val="007F622B"/>
    <w:rsid w:val="007F72CA"/>
    <w:rsid w:val="00810532"/>
    <w:rsid w:val="00815CC5"/>
    <w:rsid w:val="00820956"/>
    <w:rsid w:val="00824543"/>
    <w:rsid w:val="00827F5C"/>
    <w:rsid w:val="00836BE1"/>
    <w:rsid w:val="008433E7"/>
    <w:rsid w:val="00845488"/>
    <w:rsid w:val="00846EA5"/>
    <w:rsid w:val="008509FF"/>
    <w:rsid w:val="00857FDD"/>
    <w:rsid w:val="00865F75"/>
    <w:rsid w:val="0086775F"/>
    <w:rsid w:val="00870C55"/>
    <w:rsid w:val="008738DC"/>
    <w:rsid w:val="00873B10"/>
    <w:rsid w:val="00877692"/>
    <w:rsid w:val="00880F10"/>
    <w:rsid w:val="008828FE"/>
    <w:rsid w:val="008840D5"/>
    <w:rsid w:val="008865C2"/>
    <w:rsid w:val="008873F1"/>
    <w:rsid w:val="00892331"/>
    <w:rsid w:val="008933E6"/>
    <w:rsid w:val="00894BE2"/>
    <w:rsid w:val="008968C4"/>
    <w:rsid w:val="008A4251"/>
    <w:rsid w:val="008B0223"/>
    <w:rsid w:val="008B1696"/>
    <w:rsid w:val="008B21CE"/>
    <w:rsid w:val="008B3861"/>
    <w:rsid w:val="008B485F"/>
    <w:rsid w:val="008C07C4"/>
    <w:rsid w:val="008C1446"/>
    <w:rsid w:val="008C5AAE"/>
    <w:rsid w:val="008C5CF1"/>
    <w:rsid w:val="008C5D9E"/>
    <w:rsid w:val="008D6A78"/>
    <w:rsid w:val="008D7A5C"/>
    <w:rsid w:val="008E1558"/>
    <w:rsid w:val="008E54A9"/>
    <w:rsid w:val="008F01F9"/>
    <w:rsid w:val="008F022C"/>
    <w:rsid w:val="008F3661"/>
    <w:rsid w:val="008F78AB"/>
    <w:rsid w:val="009019B7"/>
    <w:rsid w:val="0090283B"/>
    <w:rsid w:val="00905250"/>
    <w:rsid w:val="00905414"/>
    <w:rsid w:val="00905C26"/>
    <w:rsid w:val="009112D3"/>
    <w:rsid w:val="00911F2B"/>
    <w:rsid w:val="0091715D"/>
    <w:rsid w:val="00917A58"/>
    <w:rsid w:val="00921B20"/>
    <w:rsid w:val="00921B49"/>
    <w:rsid w:val="00922841"/>
    <w:rsid w:val="00923572"/>
    <w:rsid w:val="009311D5"/>
    <w:rsid w:val="00934098"/>
    <w:rsid w:val="00935CC2"/>
    <w:rsid w:val="00935D51"/>
    <w:rsid w:val="00946E8D"/>
    <w:rsid w:val="0095016A"/>
    <w:rsid w:val="00950407"/>
    <w:rsid w:val="00960E09"/>
    <w:rsid w:val="00961E5C"/>
    <w:rsid w:val="00964B04"/>
    <w:rsid w:val="00966557"/>
    <w:rsid w:val="009703DC"/>
    <w:rsid w:val="0097554F"/>
    <w:rsid w:val="00975C9F"/>
    <w:rsid w:val="009812A3"/>
    <w:rsid w:val="00986318"/>
    <w:rsid w:val="00987B21"/>
    <w:rsid w:val="00987D0E"/>
    <w:rsid w:val="009A1AFD"/>
    <w:rsid w:val="009A209E"/>
    <w:rsid w:val="009B221F"/>
    <w:rsid w:val="009B416A"/>
    <w:rsid w:val="009B7C2A"/>
    <w:rsid w:val="009C0990"/>
    <w:rsid w:val="009C3453"/>
    <w:rsid w:val="009C4ADD"/>
    <w:rsid w:val="009D4578"/>
    <w:rsid w:val="009D6D6B"/>
    <w:rsid w:val="009D6EBD"/>
    <w:rsid w:val="009E64D2"/>
    <w:rsid w:val="009F1F58"/>
    <w:rsid w:val="00A02CE5"/>
    <w:rsid w:val="00A06297"/>
    <w:rsid w:val="00A0789C"/>
    <w:rsid w:val="00A079C7"/>
    <w:rsid w:val="00A1019F"/>
    <w:rsid w:val="00A117BB"/>
    <w:rsid w:val="00A1463B"/>
    <w:rsid w:val="00A1526E"/>
    <w:rsid w:val="00A2540C"/>
    <w:rsid w:val="00A30E15"/>
    <w:rsid w:val="00A37DF3"/>
    <w:rsid w:val="00A42191"/>
    <w:rsid w:val="00A439F1"/>
    <w:rsid w:val="00A44EEA"/>
    <w:rsid w:val="00A6316B"/>
    <w:rsid w:val="00A6767D"/>
    <w:rsid w:val="00A71C7A"/>
    <w:rsid w:val="00A7672F"/>
    <w:rsid w:val="00A76F7B"/>
    <w:rsid w:val="00A866D4"/>
    <w:rsid w:val="00A87C77"/>
    <w:rsid w:val="00A922C0"/>
    <w:rsid w:val="00A930D9"/>
    <w:rsid w:val="00A9463D"/>
    <w:rsid w:val="00AA0DE6"/>
    <w:rsid w:val="00AA293D"/>
    <w:rsid w:val="00AA4334"/>
    <w:rsid w:val="00AA6F59"/>
    <w:rsid w:val="00AB1084"/>
    <w:rsid w:val="00AB4295"/>
    <w:rsid w:val="00AB7B28"/>
    <w:rsid w:val="00AC193F"/>
    <w:rsid w:val="00AC1FB8"/>
    <w:rsid w:val="00AC249B"/>
    <w:rsid w:val="00AC6370"/>
    <w:rsid w:val="00AD0917"/>
    <w:rsid w:val="00AD119D"/>
    <w:rsid w:val="00AD4CF8"/>
    <w:rsid w:val="00AD5C5A"/>
    <w:rsid w:val="00AD6DAB"/>
    <w:rsid w:val="00AD7578"/>
    <w:rsid w:val="00AE260E"/>
    <w:rsid w:val="00AE7CE0"/>
    <w:rsid w:val="00AF111B"/>
    <w:rsid w:val="00B0281C"/>
    <w:rsid w:val="00B03EC5"/>
    <w:rsid w:val="00B05647"/>
    <w:rsid w:val="00B06F72"/>
    <w:rsid w:val="00B070AE"/>
    <w:rsid w:val="00B079EF"/>
    <w:rsid w:val="00B108D6"/>
    <w:rsid w:val="00B12125"/>
    <w:rsid w:val="00B130D4"/>
    <w:rsid w:val="00B1563C"/>
    <w:rsid w:val="00B15F96"/>
    <w:rsid w:val="00B22177"/>
    <w:rsid w:val="00B25730"/>
    <w:rsid w:val="00B25B12"/>
    <w:rsid w:val="00B265F4"/>
    <w:rsid w:val="00B27D77"/>
    <w:rsid w:val="00B32DD1"/>
    <w:rsid w:val="00B339B2"/>
    <w:rsid w:val="00B341E7"/>
    <w:rsid w:val="00B36514"/>
    <w:rsid w:val="00B37F5C"/>
    <w:rsid w:val="00B4307C"/>
    <w:rsid w:val="00B44082"/>
    <w:rsid w:val="00B52F4C"/>
    <w:rsid w:val="00B5340F"/>
    <w:rsid w:val="00B53BF0"/>
    <w:rsid w:val="00B55A18"/>
    <w:rsid w:val="00B6573F"/>
    <w:rsid w:val="00B84AC8"/>
    <w:rsid w:val="00B84FF0"/>
    <w:rsid w:val="00B9113D"/>
    <w:rsid w:val="00B9718A"/>
    <w:rsid w:val="00BA30D0"/>
    <w:rsid w:val="00BA6BB0"/>
    <w:rsid w:val="00BA7D1E"/>
    <w:rsid w:val="00BB0778"/>
    <w:rsid w:val="00BB098B"/>
    <w:rsid w:val="00BB14D4"/>
    <w:rsid w:val="00BC3262"/>
    <w:rsid w:val="00BC7334"/>
    <w:rsid w:val="00BC7955"/>
    <w:rsid w:val="00BE0E72"/>
    <w:rsid w:val="00BE3C56"/>
    <w:rsid w:val="00BE692A"/>
    <w:rsid w:val="00BF5B76"/>
    <w:rsid w:val="00BF6BBF"/>
    <w:rsid w:val="00BF7760"/>
    <w:rsid w:val="00C007C7"/>
    <w:rsid w:val="00C05736"/>
    <w:rsid w:val="00C138A4"/>
    <w:rsid w:val="00C14B9C"/>
    <w:rsid w:val="00C14D4A"/>
    <w:rsid w:val="00C157CA"/>
    <w:rsid w:val="00C15D3E"/>
    <w:rsid w:val="00C16767"/>
    <w:rsid w:val="00C1792A"/>
    <w:rsid w:val="00C17DB4"/>
    <w:rsid w:val="00C2331E"/>
    <w:rsid w:val="00C30F6C"/>
    <w:rsid w:val="00C332D8"/>
    <w:rsid w:val="00C362DD"/>
    <w:rsid w:val="00C3706C"/>
    <w:rsid w:val="00C37E7F"/>
    <w:rsid w:val="00C42305"/>
    <w:rsid w:val="00C46AF4"/>
    <w:rsid w:val="00C53C56"/>
    <w:rsid w:val="00C540F3"/>
    <w:rsid w:val="00C549FA"/>
    <w:rsid w:val="00C54BD9"/>
    <w:rsid w:val="00C56284"/>
    <w:rsid w:val="00C7019A"/>
    <w:rsid w:val="00C70694"/>
    <w:rsid w:val="00C71136"/>
    <w:rsid w:val="00C72C7F"/>
    <w:rsid w:val="00C743B2"/>
    <w:rsid w:val="00C779D1"/>
    <w:rsid w:val="00C80E49"/>
    <w:rsid w:val="00C82637"/>
    <w:rsid w:val="00C86745"/>
    <w:rsid w:val="00C943F7"/>
    <w:rsid w:val="00C975C1"/>
    <w:rsid w:val="00C97774"/>
    <w:rsid w:val="00CA0E3C"/>
    <w:rsid w:val="00CA266D"/>
    <w:rsid w:val="00CA38BA"/>
    <w:rsid w:val="00CB6352"/>
    <w:rsid w:val="00CC79F9"/>
    <w:rsid w:val="00CD615B"/>
    <w:rsid w:val="00CE20C4"/>
    <w:rsid w:val="00CE264A"/>
    <w:rsid w:val="00CE395B"/>
    <w:rsid w:val="00CF53F8"/>
    <w:rsid w:val="00CF54B5"/>
    <w:rsid w:val="00CF6776"/>
    <w:rsid w:val="00CF6BAC"/>
    <w:rsid w:val="00D0193F"/>
    <w:rsid w:val="00D05C8B"/>
    <w:rsid w:val="00D15FEB"/>
    <w:rsid w:val="00D17E05"/>
    <w:rsid w:val="00D22C89"/>
    <w:rsid w:val="00D41661"/>
    <w:rsid w:val="00D43FB6"/>
    <w:rsid w:val="00D44118"/>
    <w:rsid w:val="00D44C66"/>
    <w:rsid w:val="00D44EAD"/>
    <w:rsid w:val="00D452BA"/>
    <w:rsid w:val="00D51388"/>
    <w:rsid w:val="00D534D5"/>
    <w:rsid w:val="00D60594"/>
    <w:rsid w:val="00D61196"/>
    <w:rsid w:val="00D66A19"/>
    <w:rsid w:val="00D676F7"/>
    <w:rsid w:val="00D67862"/>
    <w:rsid w:val="00D73D6D"/>
    <w:rsid w:val="00D76877"/>
    <w:rsid w:val="00D76A49"/>
    <w:rsid w:val="00D8084E"/>
    <w:rsid w:val="00D81CF4"/>
    <w:rsid w:val="00D82340"/>
    <w:rsid w:val="00D904BF"/>
    <w:rsid w:val="00D93DAB"/>
    <w:rsid w:val="00D94C63"/>
    <w:rsid w:val="00D969CC"/>
    <w:rsid w:val="00D97444"/>
    <w:rsid w:val="00DA2821"/>
    <w:rsid w:val="00DA3A53"/>
    <w:rsid w:val="00DA77A8"/>
    <w:rsid w:val="00DB7144"/>
    <w:rsid w:val="00DC233F"/>
    <w:rsid w:val="00DC7152"/>
    <w:rsid w:val="00DD26C1"/>
    <w:rsid w:val="00DD43C6"/>
    <w:rsid w:val="00DD4F4A"/>
    <w:rsid w:val="00DE4816"/>
    <w:rsid w:val="00DE57D3"/>
    <w:rsid w:val="00DF0E36"/>
    <w:rsid w:val="00DF1371"/>
    <w:rsid w:val="00DF3F65"/>
    <w:rsid w:val="00E0007C"/>
    <w:rsid w:val="00E0338C"/>
    <w:rsid w:val="00E038CB"/>
    <w:rsid w:val="00E0636A"/>
    <w:rsid w:val="00E06652"/>
    <w:rsid w:val="00E06F30"/>
    <w:rsid w:val="00E1204F"/>
    <w:rsid w:val="00E132FC"/>
    <w:rsid w:val="00E26DB3"/>
    <w:rsid w:val="00E27F44"/>
    <w:rsid w:val="00E40623"/>
    <w:rsid w:val="00E42763"/>
    <w:rsid w:val="00E44331"/>
    <w:rsid w:val="00E45DAD"/>
    <w:rsid w:val="00E47679"/>
    <w:rsid w:val="00E47BA0"/>
    <w:rsid w:val="00E518CB"/>
    <w:rsid w:val="00E53489"/>
    <w:rsid w:val="00E53565"/>
    <w:rsid w:val="00E55850"/>
    <w:rsid w:val="00E565D3"/>
    <w:rsid w:val="00E65299"/>
    <w:rsid w:val="00E66DF0"/>
    <w:rsid w:val="00E703FE"/>
    <w:rsid w:val="00E715B6"/>
    <w:rsid w:val="00E74F63"/>
    <w:rsid w:val="00E74F8D"/>
    <w:rsid w:val="00E7602B"/>
    <w:rsid w:val="00E81A65"/>
    <w:rsid w:val="00E85250"/>
    <w:rsid w:val="00E86269"/>
    <w:rsid w:val="00E908A2"/>
    <w:rsid w:val="00E9332A"/>
    <w:rsid w:val="00E95EE0"/>
    <w:rsid w:val="00EA01E2"/>
    <w:rsid w:val="00EA192F"/>
    <w:rsid w:val="00EA5B5D"/>
    <w:rsid w:val="00EB0F5A"/>
    <w:rsid w:val="00EB54EB"/>
    <w:rsid w:val="00EB6D70"/>
    <w:rsid w:val="00EC025F"/>
    <w:rsid w:val="00EC2567"/>
    <w:rsid w:val="00EC2942"/>
    <w:rsid w:val="00EC2E08"/>
    <w:rsid w:val="00EC3FBB"/>
    <w:rsid w:val="00ED02C6"/>
    <w:rsid w:val="00ED520C"/>
    <w:rsid w:val="00ED5BD5"/>
    <w:rsid w:val="00EE5006"/>
    <w:rsid w:val="00EE61F1"/>
    <w:rsid w:val="00EF2753"/>
    <w:rsid w:val="00EF3D9E"/>
    <w:rsid w:val="00EF4EDE"/>
    <w:rsid w:val="00EF6AD2"/>
    <w:rsid w:val="00EF7751"/>
    <w:rsid w:val="00EF78BF"/>
    <w:rsid w:val="00F0299E"/>
    <w:rsid w:val="00F14B3F"/>
    <w:rsid w:val="00F14BD9"/>
    <w:rsid w:val="00F17407"/>
    <w:rsid w:val="00F22507"/>
    <w:rsid w:val="00F22F71"/>
    <w:rsid w:val="00F316F3"/>
    <w:rsid w:val="00F32A7F"/>
    <w:rsid w:val="00F341E5"/>
    <w:rsid w:val="00F34D5B"/>
    <w:rsid w:val="00F359CB"/>
    <w:rsid w:val="00F35BF7"/>
    <w:rsid w:val="00F373F2"/>
    <w:rsid w:val="00F42A5A"/>
    <w:rsid w:val="00F437FA"/>
    <w:rsid w:val="00F43F84"/>
    <w:rsid w:val="00F50EB5"/>
    <w:rsid w:val="00F537E1"/>
    <w:rsid w:val="00F6017B"/>
    <w:rsid w:val="00F71255"/>
    <w:rsid w:val="00F718FA"/>
    <w:rsid w:val="00F77702"/>
    <w:rsid w:val="00F8399A"/>
    <w:rsid w:val="00F84359"/>
    <w:rsid w:val="00F86F25"/>
    <w:rsid w:val="00F90309"/>
    <w:rsid w:val="00F91FB6"/>
    <w:rsid w:val="00F9410D"/>
    <w:rsid w:val="00F960E2"/>
    <w:rsid w:val="00F975B4"/>
    <w:rsid w:val="00FA116D"/>
    <w:rsid w:val="00FA1928"/>
    <w:rsid w:val="00FA1F4B"/>
    <w:rsid w:val="00FA2D39"/>
    <w:rsid w:val="00FB189E"/>
    <w:rsid w:val="00FB44EC"/>
    <w:rsid w:val="00FB74A9"/>
    <w:rsid w:val="00FC004F"/>
    <w:rsid w:val="00FC045A"/>
    <w:rsid w:val="00FC1807"/>
    <w:rsid w:val="00FC2651"/>
    <w:rsid w:val="00FC300E"/>
    <w:rsid w:val="00FC5DE3"/>
    <w:rsid w:val="00FC6828"/>
    <w:rsid w:val="00FC6C20"/>
    <w:rsid w:val="00FC7843"/>
    <w:rsid w:val="00FD1990"/>
    <w:rsid w:val="00FD6399"/>
    <w:rsid w:val="00FE3121"/>
    <w:rsid w:val="00FE418B"/>
    <w:rsid w:val="00FF1A2F"/>
    <w:rsid w:val="00FF1E05"/>
    <w:rsid w:val="596BA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8761"/>
  <w15:docId w15:val="{D41D6150-52EB-4727-84FA-C9042CB9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rPr>
      <w:sz w:val="24"/>
    </w:rPr>
  </w:style>
  <w:style w:type="paragraph" w:styleId="Footer">
    <w:name w:val="footer"/>
    <w:basedOn w:val="Normal"/>
    <w:pPr>
      <w:tabs>
        <w:tab w:val="center" w:pos="4680"/>
        <w:tab w:val="right" w:pos="9360"/>
      </w:tabs>
    </w:pPr>
  </w:style>
  <w:style w:type="character" w:customStyle="1" w:styleId="FooterChar">
    <w:name w:val="Footer Char"/>
    <w:rPr>
      <w:sz w:val="24"/>
    </w:rPr>
  </w:style>
  <w:style w:type="character" w:styleId="Hyperlink">
    <w:name w:val="Hyperlink"/>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pPr>
      <w:spacing w:after="200" w:line="276" w:lineRule="auto"/>
      <w:ind w:left="720"/>
      <w:contextualSpacing/>
    </w:pPr>
    <w:rPr>
      <w:rFonts w:ascii="Calibri" w:eastAsia="Times New Roman" w:hAnsi="Calibri" w:cs="Times New Roman"/>
      <w:sz w:val="22"/>
      <w:szCs w:val="22"/>
    </w:rPr>
  </w:style>
  <w:style w:type="paragraph" w:styleId="Revision">
    <w:name w:val="Revision"/>
    <w:rPr>
      <w:sz w:val="24"/>
    </w:rPr>
  </w:style>
  <w:style w:type="paragraph" w:styleId="NormalWeb">
    <w:name w:val="Normal (Web)"/>
    <w:basedOn w:val="Normal"/>
    <w:uiPriority w:val="99"/>
    <w:unhideWhenUsed/>
    <w:rsid w:val="000A4F68"/>
    <w:pPr>
      <w:suppressAutoHyphens w:val="0"/>
      <w:autoSpaceDN/>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6778">
      <w:bodyDiv w:val="1"/>
      <w:marLeft w:val="0"/>
      <w:marRight w:val="0"/>
      <w:marTop w:val="0"/>
      <w:marBottom w:val="0"/>
      <w:divBdr>
        <w:top w:val="none" w:sz="0" w:space="0" w:color="auto"/>
        <w:left w:val="none" w:sz="0" w:space="0" w:color="auto"/>
        <w:bottom w:val="none" w:sz="0" w:space="0" w:color="auto"/>
        <w:right w:val="none" w:sz="0" w:space="0" w:color="auto"/>
      </w:divBdr>
    </w:div>
    <w:div w:id="1695228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2BC09-E1E9-49AC-A8DC-02A43454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lastModifiedBy>Jessica Fingleman</cp:lastModifiedBy>
  <cp:revision>2</cp:revision>
  <cp:lastPrinted>2026-02-13T15:41:00Z</cp:lastPrinted>
  <dcterms:created xsi:type="dcterms:W3CDTF">2026-02-13T18:53:00Z</dcterms:created>
  <dcterms:modified xsi:type="dcterms:W3CDTF">2026-02-13T18:53:00Z</dcterms:modified>
</cp:coreProperties>
</file>